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D46EB">
      <w:pPr>
        <w:spacing w:after="0" w:line="700" w:lineRule="exact"/>
        <w:rPr>
          <w:rFonts w:ascii="黑体" w:hAnsi="黑体" w:eastAsia="黑体" w:cs="黑体"/>
          <w:sz w:val="32"/>
          <w:szCs w:val="32"/>
        </w:rPr>
      </w:pPr>
      <w:r>
        <w:rPr>
          <w:rFonts w:hint="eastAsia" w:ascii="黑体" w:hAnsi="黑体" w:eastAsia="黑体" w:cs="黑体"/>
          <w:sz w:val="32"/>
          <w:szCs w:val="32"/>
        </w:rPr>
        <w:t>附件2</w:t>
      </w:r>
    </w:p>
    <w:p w14:paraId="4855EBC5">
      <w:pPr>
        <w:spacing w:after="0" w:line="700" w:lineRule="exact"/>
        <w:jc w:val="center"/>
        <w:rPr>
          <w:rFonts w:ascii="方正小标宋简体" w:eastAsia="方正小标宋简体"/>
          <w:sz w:val="44"/>
          <w:szCs w:val="44"/>
        </w:rPr>
      </w:pPr>
      <w:r>
        <w:rPr>
          <w:rFonts w:hint="eastAsia" w:ascii="方正小标宋简体" w:eastAsia="方正小标宋简体"/>
          <w:sz w:val="44"/>
          <w:szCs w:val="44"/>
        </w:rPr>
        <w:t>吉林省林草行政处罚裁量基准</w:t>
      </w:r>
    </w:p>
    <w:p w14:paraId="74AC3DB4">
      <w:pPr>
        <w:spacing w:after="0" w:line="240" w:lineRule="exact"/>
        <w:jc w:val="center"/>
        <w:rPr>
          <w:rFonts w:ascii="方正小标宋简体" w:eastAsia="方正小标宋简体"/>
          <w:sz w:val="44"/>
          <w:szCs w:val="44"/>
        </w:rPr>
      </w:pPr>
    </w:p>
    <w:tbl>
      <w:tblPr>
        <w:tblStyle w:val="5"/>
        <w:tblW w:w="14111" w:type="dxa"/>
        <w:tblInd w:w="0" w:type="dxa"/>
        <w:tblLayout w:type="fixed"/>
        <w:tblCellMar>
          <w:top w:w="57" w:type="dxa"/>
          <w:left w:w="57" w:type="dxa"/>
          <w:bottom w:w="57" w:type="dxa"/>
          <w:right w:w="57" w:type="dxa"/>
        </w:tblCellMar>
      </w:tblPr>
      <w:tblGrid>
        <w:gridCol w:w="667"/>
        <w:gridCol w:w="1361"/>
        <w:gridCol w:w="3308"/>
        <w:gridCol w:w="3793"/>
        <w:gridCol w:w="146"/>
        <w:gridCol w:w="3256"/>
        <w:gridCol w:w="1580"/>
      </w:tblGrid>
      <w:tr w14:paraId="3269D9E4">
        <w:tblPrEx>
          <w:tblCellMar>
            <w:top w:w="57" w:type="dxa"/>
            <w:left w:w="57" w:type="dxa"/>
            <w:bottom w:w="57" w:type="dxa"/>
            <w:right w:w="57" w:type="dxa"/>
          </w:tblCellMar>
        </w:tblPrEx>
        <w:trPr>
          <w:trHeight w:val="269" w:hRule="atLeast"/>
          <w:tblHeader/>
        </w:trPr>
        <w:tc>
          <w:tcPr>
            <w:tcW w:w="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4A181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序号</w:t>
            </w:r>
          </w:p>
        </w:tc>
        <w:tc>
          <w:tcPr>
            <w:tcW w:w="13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58742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项目名称</w:t>
            </w:r>
          </w:p>
        </w:tc>
        <w:tc>
          <w:tcPr>
            <w:tcW w:w="3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61CD4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执法依据</w:t>
            </w:r>
          </w:p>
        </w:tc>
        <w:tc>
          <w:tcPr>
            <w:tcW w:w="7195" w:type="dxa"/>
            <w:gridSpan w:val="3"/>
            <w:tcBorders>
              <w:top w:val="single" w:color="auto" w:sz="4" w:space="0"/>
              <w:left w:val="nil"/>
              <w:bottom w:val="single" w:color="auto" w:sz="4" w:space="0"/>
              <w:right w:val="single" w:color="auto" w:sz="4" w:space="0"/>
            </w:tcBorders>
            <w:shd w:val="clear" w:color="auto" w:fill="auto"/>
            <w:vAlign w:val="center"/>
          </w:tcPr>
          <w:p w14:paraId="18926D8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裁量标准</w:t>
            </w:r>
          </w:p>
        </w:tc>
        <w:tc>
          <w:tcPr>
            <w:tcW w:w="1580" w:type="dxa"/>
            <w:vMerge w:val="restart"/>
            <w:tcBorders>
              <w:top w:val="single" w:color="auto" w:sz="4" w:space="0"/>
              <w:left w:val="nil"/>
              <w:right w:val="single" w:color="auto" w:sz="4" w:space="0"/>
            </w:tcBorders>
            <w:shd w:val="clear" w:color="auto" w:fill="auto"/>
            <w:vAlign w:val="center"/>
          </w:tcPr>
          <w:p w14:paraId="6D04CB5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备注</w:t>
            </w:r>
          </w:p>
        </w:tc>
      </w:tr>
      <w:tr w14:paraId="25650409">
        <w:tblPrEx>
          <w:tblCellMar>
            <w:top w:w="57" w:type="dxa"/>
            <w:left w:w="57" w:type="dxa"/>
            <w:bottom w:w="57" w:type="dxa"/>
            <w:right w:w="57" w:type="dxa"/>
          </w:tblCellMar>
        </w:tblPrEx>
        <w:trPr>
          <w:trHeight w:val="304" w:hRule="atLeast"/>
          <w:tblHeader/>
        </w:trPr>
        <w:tc>
          <w:tcPr>
            <w:tcW w:w="6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7235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p>
        </w:tc>
        <w:tc>
          <w:tcPr>
            <w:tcW w:w="13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4132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p>
        </w:tc>
        <w:tc>
          <w:tcPr>
            <w:tcW w:w="3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0F04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p>
        </w:tc>
        <w:tc>
          <w:tcPr>
            <w:tcW w:w="3939" w:type="dxa"/>
            <w:gridSpan w:val="2"/>
            <w:tcBorders>
              <w:top w:val="nil"/>
              <w:left w:val="nil"/>
              <w:bottom w:val="single" w:color="auto" w:sz="4" w:space="0"/>
              <w:right w:val="single" w:color="auto" w:sz="4" w:space="0"/>
            </w:tcBorders>
            <w:shd w:val="clear" w:color="auto" w:fill="auto"/>
            <w:vAlign w:val="center"/>
          </w:tcPr>
          <w:p w14:paraId="077A760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适用情形</w:t>
            </w:r>
          </w:p>
        </w:tc>
        <w:tc>
          <w:tcPr>
            <w:tcW w:w="3256" w:type="dxa"/>
            <w:tcBorders>
              <w:top w:val="nil"/>
              <w:left w:val="nil"/>
              <w:bottom w:val="single" w:color="auto" w:sz="4" w:space="0"/>
              <w:right w:val="single" w:color="auto" w:sz="4" w:space="0"/>
            </w:tcBorders>
            <w:shd w:val="clear" w:color="auto" w:fill="auto"/>
            <w:vAlign w:val="center"/>
          </w:tcPr>
          <w:p w14:paraId="25CDD02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处罚幅度</w:t>
            </w:r>
          </w:p>
        </w:tc>
        <w:tc>
          <w:tcPr>
            <w:tcW w:w="1580" w:type="dxa"/>
            <w:vMerge w:val="continue"/>
            <w:tcBorders>
              <w:left w:val="nil"/>
              <w:bottom w:val="single" w:color="auto" w:sz="4" w:space="0"/>
              <w:right w:val="single" w:color="auto" w:sz="4" w:space="0"/>
            </w:tcBorders>
            <w:shd w:val="clear" w:color="auto" w:fill="auto"/>
            <w:vAlign w:val="center"/>
          </w:tcPr>
          <w:p w14:paraId="4349D16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p>
        </w:tc>
      </w:tr>
      <w:tr w14:paraId="1ED9BC7C">
        <w:tblPrEx>
          <w:tblCellMar>
            <w:top w:w="57" w:type="dxa"/>
            <w:left w:w="57" w:type="dxa"/>
            <w:bottom w:w="57" w:type="dxa"/>
            <w:right w:w="57" w:type="dxa"/>
          </w:tblCellMar>
        </w:tblPrEx>
        <w:trPr>
          <w:trHeight w:val="267" w:hRule="atLeast"/>
        </w:trPr>
        <w:tc>
          <w:tcPr>
            <w:tcW w:w="1253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113A0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黑体" w:hAnsi="黑体" w:eastAsia="黑体"/>
                <w:sz w:val="21"/>
                <w:szCs w:val="21"/>
              </w:rPr>
            </w:pPr>
            <w:r>
              <w:rPr>
                <w:rFonts w:hint="eastAsia" w:ascii="黑体" w:hAnsi="黑体" w:eastAsia="黑体"/>
                <w:sz w:val="21"/>
                <w:szCs w:val="21"/>
              </w:rPr>
              <w:t>一、森林资源类</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BFFD9F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黑体" w:hAnsi="黑体" w:eastAsia="黑体"/>
                <w:sz w:val="21"/>
                <w:szCs w:val="21"/>
              </w:rPr>
            </w:pPr>
          </w:p>
        </w:tc>
      </w:tr>
      <w:tr w14:paraId="1973E411">
        <w:tblPrEx>
          <w:tblCellMar>
            <w:top w:w="57" w:type="dxa"/>
            <w:left w:w="57" w:type="dxa"/>
            <w:bottom w:w="57" w:type="dxa"/>
            <w:right w:w="57" w:type="dxa"/>
          </w:tblCellMar>
        </w:tblPrEx>
        <w:trPr>
          <w:trHeight w:val="3257" w:hRule="atLeast"/>
        </w:trPr>
        <w:tc>
          <w:tcPr>
            <w:tcW w:w="667" w:type="dxa"/>
            <w:vMerge w:val="restart"/>
            <w:tcBorders>
              <w:top w:val="nil"/>
              <w:left w:val="single" w:color="auto" w:sz="4" w:space="0"/>
              <w:bottom w:val="single" w:color="auto" w:sz="4" w:space="0"/>
              <w:right w:val="single" w:color="auto" w:sz="4" w:space="0"/>
            </w:tcBorders>
            <w:shd w:val="clear" w:color="auto" w:fill="auto"/>
            <w:vAlign w:val="center"/>
          </w:tcPr>
          <w:p w14:paraId="57F5FA7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w:t>
            </w:r>
          </w:p>
        </w:tc>
        <w:tc>
          <w:tcPr>
            <w:tcW w:w="1361" w:type="dxa"/>
            <w:vMerge w:val="restart"/>
            <w:tcBorders>
              <w:top w:val="nil"/>
              <w:left w:val="single" w:color="auto" w:sz="4" w:space="0"/>
              <w:bottom w:val="single" w:color="auto" w:sz="4" w:space="0"/>
              <w:right w:val="single" w:color="auto" w:sz="4" w:space="0"/>
            </w:tcBorders>
            <w:shd w:val="clear" w:color="auto" w:fill="auto"/>
            <w:vAlign w:val="center"/>
          </w:tcPr>
          <w:p w14:paraId="34246BB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对擅自改变林地用途的行政处罚</w:t>
            </w:r>
          </w:p>
        </w:tc>
        <w:tc>
          <w:tcPr>
            <w:tcW w:w="3308" w:type="dxa"/>
            <w:vMerge w:val="restart"/>
            <w:tcBorders>
              <w:top w:val="nil"/>
              <w:left w:val="single" w:color="auto" w:sz="4" w:space="0"/>
              <w:bottom w:val="single" w:color="000000" w:sz="4" w:space="0"/>
              <w:right w:val="single" w:color="auto" w:sz="4" w:space="0"/>
            </w:tcBorders>
            <w:shd w:val="clear" w:color="auto" w:fill="auto"/>
            <w:vAlign w:val="center"/>
          </w:tcPr>
          <w:p w14:paraId="31586D4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森林法》(2019年12月28日修订)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3793" w:type="dxa"/>
            <w:tcBorders>
              <w:top w:val="nil"/>
              <w:left w:val="nil"/>
              <w:bottom w:val="single" w:color="auto" w:sz="4" w:space="0"/>
              <w:right w:val="single" w:color="auto" w:sz="4" w:space="0"/>
            </w:tcBorders>
            <w:shd w:val="clear" w:color="auto" w:fill="auto"/>
            <w:vAlign w:val="center"/>
          </w:tcPr>
          <w:p w14:paraId="513EF49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1.造成商品林林地毁坏，面积不足五亩的；</w:t>
            </w:r>
          </w:p>
          <w:p w14:paraId="118F8F9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2.造成公益林林地毁坏，面积不足二亩的。</w:t>
            </w:r>
          </w:p>
        </w:tc>
        <w:tc>
          <w:tcPr>
            <w:tcW w:w="3402" w:type="dxa"/>
            <w:gridSpan w:val="2"/>
            <w:tcBorders>
              <w:top w:val="nil"/>
              <w:left w:val="nil"/>
              <w:bottom w:val="single" w:color="auto" w:sz="4" w:space="0"/>
              <w:right w:val="single" w:color="auto" w:sz="4" w:space="0"/>
            </w:tcBorders>
            <w:shd w:val="clear" w:color="auto" w:fill="auto"/>
            <w:vAlign w:val="center"/>
          </w:tcPr>
          <w:p w14:paraId="40102EA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责令限期恢复植被和林业生产条件，可以处恢复植被和林业生产条件所需费用一倍以下的罚款。</w:t>
            </w:r>
          </w:p>
        </w:tc>
        <w:tc>
          <w:tcPr>
            <w:tcW w:w="1580" w:type="dxa"/>
            <w:tcBorders>
              <w:top w:val="nil"/>
              <w:left w:val="nil"/>
              <w:bottom w:val="single" w:color="auto" w:sz="4" w:space="0"/>
              <w:right w:val="single" w:color="auto" w:sz="4" w:space="0"/>
            </w:tcBorders>
            <w:shd w:val="clear" w:color="auto" w:fill="auto"/>
            <w:vAlign w:val="center"/>
          </w:tcPr>
          <w:p w14:paraId="5C18435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r>
      <w:tr w14:paraId="4B5EE550">
        <w:tblPrEx>
          <w:tblCellMar>
            <w:top w:w="57" w:type="dxa"/>
            <w:left w:w="57" w:type="dxa"/>
            <w:bottom w:w="57" w:type="dxa"/>
            <w:right w:w="57" w:type="dxa"/>
          </w:tblCellMar>
        </w:tblPrEx>
        <w:trPr>
          <w:trHeight w:val="3150" w:hRule="atLeast"/>
        </w:trPr>
        <w:tc>
          <w:tcPr>
            <w:tcW w:w="667" w:type="dxa"/>
            <w:vMerge w:val="continue"/>
            <w:tcBorders>
              <w:top w:val="nil"/>
              <w:left w:val="single" w:color="auto" w:sz="4" w:space="0"/>
              <w:bottom w:val="single" w:color="auto" w:sz="4" w:space="0"/>
              <w:right w:val="single" w:color="auto" w:sz="4" w:space="0"/>
            </w:tcBorders>
            <w:shd w:val="clear" w:color="auto" w:fill="auto"/>
            <w:vAlign w:val="center"/>
          </w:tcPr>
          <w:p w14:paraId="0F3C9AF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1361" w:type="dxa"/>
            <w:vMerge w:val="continue"/>
            <w:tcBorders>
              <w:top w:val="nil"/>
              <w:left w:val="single" w:color="auto" w:sz="4" w:space="0"/>
              <w:bottom w:val="single" w:color="auto" w:sz="4" w:space="0"/>
              <w:right w:val="single" w:color="auto" w:sz="4" w:space="0"/>
            </w:tcBorders>
            <w:shd w:val="clear" w:color="auto" w:fill="auto"/>
            <w:vAlign w:val="center"/>
          </w:tcPr>
          <w:p w14:paraId="26F7DEE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308" w:type="dxa"/>
            <w:vMerge w:val="continue"/>
            <w:tcBorders>
              <w:top w:val="nil"/>
              <w:left w:val="single" w:color="auto" w:sz="4" w:space="0"/>
              <w:bottom w:val="single" w:color="000000" w:sz="4" w:space="0"/>
              <w:right w:val="single" w:color="auto" w:sz="4" w:space="0"/>
            </w:tcBorders>
            <w:shd w:val="clear" w:color="auto" w:fill="auto"/>
            <w:vAlign w:val="center"/>
          </w:tcPr>
          <w:p w14:paraId="0AF45A4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793" w:type="dxa"/>
            <w:tcBorders>
              <w:top w:val="nil"/>
              <w:left w:val="nil"/>
              <w:bottom w:val="single" w:color="auto" w:sz="4" w:space="0"/>
              <w:right w:val="single" w:color="auto" w:sz="4" w:space="0"/>
            </w:tcBorders>
            <w:shd w:val="clear" w:color="auto" w:fill="auto"/>
            <w:vAlign w:val="center"/>
          </w:tcPr>
          <w:p w14:paraId="6306361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1.造成商品林林地毁坏，面积五亩以上的；</w:t>
            </w:r>
          </w:p>
          <w:p w14:paraId="2459EB6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2.造成公益林林地毁坏，面积二亩以上的；</w:t>
            </w:r>
          </w:p>
          <w:p w14:paraId="4439696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3.数量虽未分别达到第一项、第二项规定标准的，但按照相应比例折算合计达到100%的。</w:t>
            </w:r>
          </w:p>
        </w:tc>
        <w:tc>
          <w:tcPr>
            <w:tcW w:w="3402" w:type="dxa"/>
            <w:gridSpan w:val="2"/>
            <w:tcBorders>
              <w:top w:val="nil"/>
              <w:left w:val="nil"/>
              <w:bottom w:val="single" w:color="auto" w:sz="4" w:space="0"/>
              <w:right w:val="single" w:color="auto" w:sz="4" w:space="0"/>
            </w:tcBorders>
            <w:shd w:val="clear" w:color="auto" w:fill="auto"/>
            <w:vAlign w:val="center"/>
          </w:tcPr>
          <w:p w14:paraId="1DACFD6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责令限期恢复植被和林业生产条件，可以处恢复植被和林业生产条件所需费用一倍以上三倍以下的罚款。</w:t>
            </w:r>
          </w:p>
        </w:tc>
        <w:tc>
          <w:tcPr>
            <w:tcW w:w="1580" w:type="dxa"/>
            <w:tcBorders>
              <w:top w:val="nil"/>
              <w:left w:val="nil"/>
              <w:bottom w:val="single" w:color="auto" w:sz="4" w:space="0"/>
              <w:right w:val="single" w:color="auto" w:sz="4" w:space="0"/>
            </w:tcBorders>
            <w:shd w:val="clear" w:color="auto" w:fill="auto"/>
            <w:vAlign w:val="center"/>
          </w:tcPr>
          <w:p w14:paraId="696D43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例如：造成商品林林地毁坏3亩，3亩占5亩的60%，同时造成公益林林地毁坏1亩，1亩占2亩的50%，</w:t>
            </w:r>
            <w:r>
              <w:rPr>
                <w:rFonts w:hint="eastAsia" w:ascii="宋体" w:hAnsi="宋体" w:eastAsia="宋体"/>
                <w:spacing w:val="-6"/>
                <w:sz w:val="21"/>
                <w:szCs w:val="21"/>
              </w:rPr>
              <w:t>60%+50%=110%。</w:t>
            </w:r>
          </w:p>
        </w:tc>
      </w:tr>
    </w:tbl>
    <w:p w14:paraId="0056B54C">
      <w:pPr>
        <w:spacing w:after="0" w:line="100" w:lineRule="exact"/>
      </w:pPr>
    </w:p>
    <w:tbl>
      <w:tblPr>
        <w:tblStyle w:val="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8"/>
        <w:gridCol w:w="1589"/>
        <w:gridCol w:w="3865"/>
        <w:gridCol w:w="3960"/>
        <w:gridCol w:w="3960"/>
        <w:tblGridChange w:id="0">
          <w:tblGrid>
            <w:gridCol w:w="768"/>
            <w:gridCol w:w="1589"/>
            <w:gridCol w:w="3865"/>
            <w:gridCol w:w="3960"/>
            <w:gridCol w:w="3960"/>
          </w:tblGrid>
        </w:tblGridChange>
      </w:tblGrid>
      <w:tr w14:paraId="1B02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1" w:hRule="atLeast"/>
          <w:tblHeader/>
        </w:trPr>
        <w:tc>
          <w:tcPr>
            <w:tcW w:w="768" w:type="dxa"/>
            <w:vMerge w:val="restart"/>
            <w:shd w:val="clear" w:color="auto" w:fill="auto"/>
            <w:vAlign w:val="center"/>
          </w:tcPr>
          <w:p w14:paraId="6CCACA2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序号</w:t>
            </w:r>
          </w:p>
        </w:tc>
        <w:tc>
          <w:tcPr>
            <w:tcW w:w="1589" w:type="dxa"/>
            <w:vMerge w:val="restart"/>
            <w:shd w:val="clear" w:color="auto" w:fill="auto"/>
            <w:vAlign w:val="center"/>
          </w:tcPr>
          <w:p w14:paraId="565D0E8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项目名称</w:t>
            </w:r>
          </w:p>
        </w:tc>
        <w:tc>
          <w:tcPr>
            <w:tcW w:w="3865" w:type="dxa"/>
            <w:vMerge w:val="restart"/>
            <w:shd w:val="clear" w:color="auto" w:fill="auto"/>
            <w:vAlign w:val="center"/>
          </w:tcPr>
          <w:p w14:paraId="1E37DEF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执法依据</w:t>
            </w:r>
          </w:p>
        </w:tc>
        <w:tc>
          <w:tcPr>
            <w:tcW w:w="7920" w:type="dxa"/>
            <w:gridSpan w:val="2"/>
            <w:shd w:val="clear" w:color="auto" w:fill="auto"/>
            <w:vAlign w:val="center"/>
          </w:tcPr>
          <w:p w14:paraId="465393B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裁量标准</w:t>
            </w:r>
          </w:p>
        </w:tc>
      </w:tr>
      <w:tr w14:paraId="222A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6" w:hRule="atLeast"/>
          <w:tblHeader/>
        </w:trPr>
        <w:tc>
          <w:tcPr>
            <w:tcW w:w="768" w:type="dxa"/>
            <w:vMerge w:val="continue"/>
            <w:shd w:val="clear" w:color="auto" w:fill="auto"/>
            <w:vAlign w:val="center"/>
          </w:tcPr>
          <w:p w14:paraId="2F159F5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p>
        </w:tc>
        <w:tc>
          <w:tcPr>
            <w:tcW w:w="1589" w:type="dxa"/>
            <w:vMerge w:val="continue"/>
            <w:shd w:val="clear" w:color="auto" w:fill="auto"/>
            <w:vAlign w:val="center"/>
          </w:tcPr>
          <w:p w14:paraId="19F4CB4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p>
        </w:tc>
        <w:tc>
          <w:tcPr>
            <w:tcW w:w="3865" w:type="dxa"/>
            <w:vMerge w:val="continue"/>
            <w:shd w:val="clear" w:color="auto" w:fill="auto"/>
            <w:vAlign w:val="center"/>
          </w:tcPr>
          <w:p w14:paraId="5E7E815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p>
        </w:tc>
        <w:tc>
          <w:tcPr>
            <w:tcW w:w="3960" w:type="dxa"/>
            <w:shd w:val="clear" w:color="auto" w:fill="auto"/>
            <w:vAlign w:val="center"/>
          </w:tcPr>
          <w:p w14:paraId="30537B6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适用情形</w:t>
            </w:r>
          </w:p>
        </w:tc>
        <w:tc>
          <w:tcPr>
            <w:tcW w:w="3960" w:type="dxa"/>
            <w:shd w:val="clear" w:color="auto" w:fill="auto"/>
            <w:vAlign w:val="center"/>
          </w:tcPr>
          <w:p w14:paraId="5CC2B6E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黑体" w:hAnsi="黑体" w:eastAsia="黑体"/>
                <w:sz w:val="21"/>
                <w:szCs w:val="21"/>
              </w:rPr>
            </w:pPr>
            <w:r>
              <w:rPr>
                <w:rFonts w:hint="eastAsia" w:ascii="黑体" w:hAnsi="黑体" w:eastAsia="黑体"/>
                <w:sz w:val="21"/>
                <w:szCs w:val="21"/>
              </w:rPr>
              <w:t>处罚幅度</w:t>
            </w:r>
          </w:p>
        </w:tc>
      </w:tr>
      <w:tr w14:paraId="4200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16" w:hRule="atLeast"/>
        </w:trPr>
        <w:tc>
          <w:tcPr>
            <w:tcW w:w="768" w:type="dxa"/>
            <w:vMerge w:val="restart"/>
            <w:shd w:val="clear" w:color="auto" w:fill="auto"/>
            <w:vAlign w:val="center"/>
          </w:tcPr>
          <w:p w14:paraId="3442BFE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2</w:t>
            </w:r>
          </w:p>
        </w:tc>
        <w:tc>
          <w:tcPr>
            <w:tcW w:w="1589" w:type="dxa"/>
            <w:vMerge w:val="restart"/>
            <w:shd w:val="clear" w:color="auto" w:fill="auto"/>
            <w:vAlign w:val="center"/>
          </w:tcPr>
          <w:p w14:paraId="3DCAFB9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对在临时使用的林地上修建永久性建筑物，或者临时使用林地期满后一年内未恢复植被或者林业生产条件的行政处罚</w:t>
            </w:r>
          </w:p>
        </w:tc>
        <w:tc>
          <w:tcPr>
            <w:tcW w:w="3865" w:type="dxa"/>
            <w:vMerge w:val="restart"/>
            <w:shd w:val="clear" w:color="auto" w:fill="auto"/>
            <w:vAlign w:val="center"/>
          </w:tcPr>
          <w:p w14:paraId="259671E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森林法》(2019年12月28日修订)第七十三条第三款：在临时使用的林地上修建永久性建筑物，或者临时使用林地期满后一年内未恢复植被或者林业生产条件的，依照第七十三条第一款规定处罚。</w:t>
            </w:r>
          </w:p>
        </w:tc>
        <w:tc>
          <w:tcPr>
            <w:tcW w:w="3960" w:type="dxa"/>
            <w:shd w:val="clear" w:color="auto" w:fill="auto"/>
            <w:vAlign w:val="center"/>
          </w:tcPr>
          <w:p w14:paraId="4E389B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1.在临时使用的林地上修建永久性建筑物，或者临时使用林地期满后一年内未恢复植被或者林业生产条件的，商品林林地面积不足五亩的；</w:t>
            </w:r>
          </w:p>
          <w:p w14:paraId="435ACD8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2.在临时使用的林地上修建永久性建筑物，或者临时使用林地期满后一年内未恢复植被或者林业生产条件的，公益林林地面积不足二亩的。</w:t>
            </w:r>
          </w:p>
        </w:tc>
        <w:tc>
          <w:tcPr>
            <w:tcW w:w="3960" w:type="dxa"/>
            <w:shd w:val="clear" w:color="auto" w:fill="auto"/>
            <w:vAlign w:val="center"/>
          </w:tcPr>
          <w:p w14:paraId="098AF0F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责令限期恢复植被和林业生产条件，可以处恢复植被和林业生产条件所需费用一倍以下的罚款。</w:t>
            </w:r>
          </w:p>
        </w:tc>
      </w:tr>
      <w:tr w14:paraId="0D1E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37" w:hRule="atLeast"/>
        </w:trPr>
        <w:tc>
          <w:tcPr>
            <w:tcW w:w="768" w:type="dxa"/>
            <w:vMerge w:val="continue"/>
            <w:shd w:val="clear" w:color="auto" w:fill="auto"/>
            <w:vAlign w:val="center"/>
          </w:tcPr>
          <w:p w14:paraId="5691584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1589" w:type="dxa"/>
            <w:vMerge w:val="continue"/>
            <w:shd w:val="clear" w:color="auto" w:fill="auto"/>
            <w:vAlign w:val="center"/>
          </w:tcPr>
          <w:p w14:paraId="2816313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98797B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6A8374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1.在临时使用的林地上修建永久性建筑物，或者临时使用林地期满后一年内未恢复植被或者林业生产条件的，商品林林地面积五亩以上的；</w:t>
            </w:r>
          </w:p>
          <w:p w14:paraId="3CC01FD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2.在临时使用的林地上修建永久性建筑物，或者临时使用林地期满后一年内未恢复植被或者林业生产条件的，公益林林地面积二亩以上的；</w:t>
            </w:r>
          </w:p>
          <w:p w14:paraId="5862CD8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3.数量虽未分别达到第一项、第二项规定标准的，但按照相应比例折算合计达到100%的。</w:t>
            </w:r>
          </w:p>
        </w:tc>
        <w:tc>
          <w:tcPr>
            <w:tcW w:w="3960" w:type="dxa"/>
            <w:shd w:val="clear" w:color="auto" w:fill="auto"/>
            <w:vAlign w:val="center"/>
          </w:tcPr>
          <w:p w14:paraId="6FDC2F0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责令限期恢复植被和林业生产条件，可以处恢复植被和林业生产条件所需费用一倍以上三倍以下的罚款。</w:t>
            </w:r>
          </w:p>
        </w:tc>
      </w:tr>
      <w:tr w14:paraId="11DD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4" w:hRule="atLeast"/>
        </w:trPr>
        <w:tc>
          <w:tcPr>
            <w:tcW w:w="768" w:type="dxa"/>
            <w:vMerge w:val="restart"/>
            <w:shd w:val="clear" w:color="auto" w:fill="auto"/>
            <w:vAlign w:val="center"/>
          </w:tcPr>
          <w:p w14:paraId="3B21C7F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3</w:t>
            </w:r>
          </w:p>
        </w:tc>
        <w:tc>
          <w:tcPr>
            <w:tcW w:w="1589" w:type="dxa"/>
            <w:vMerge w:val="restart"/>
            <w:shd w:val="clear" w:color="auto" w:fill="auto"/>
            <w:vAlign w:val="center"/>
          </w:tcPr>
          <w:p w14:paraId="3618093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对擅自开垦、采石、采砂、采土或者其他活动造成林木或林地毁坏的行政处罚</w:t>
            </w:r>
          </w:p>
        </w:tc>
        <w:tc>
          <w:tcPr>
            <w:tcW w:w="3865" w:type="dxa"/>
            <w:vMerge w:val="restart"/>
            <w:shd w:val="clear" w:color="auto" w:fill="auto"/>
            <w:vAlign w:val="center"/>
          </w:tcPr>
          <w:p w14:paraId="754F107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森林法》(2019年12月28日修订)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c>
          <w:tcPr>
            <w:tcW w:w="3960" w:type="dxa"/>
            <w:shd w:val="clear" w:color="auto" w:fill="auto"/>
            <w:vAlign w:val="center"/>
          </w:tcPr>
          <w:p w14:paraId="3A87C7A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1.造成林木毁坏，立木蓄积不足二立方米的；</w:t>
            </w:r>
          </w:p>
          <w:p w14:paraId="021BE33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2.造成林木毁坏，幼树不足五十株的。</w:t>
            </w:r>
          </w:p>
        </w:tc>
        <w:tc>
          <w:tcPr>
            <w:tcW w:w="3960" w:type="dxa"/>
            <w:shd w:val="clear" w:color="auto" w:fill="auto"/>
            <w:vAlign w:val="center"/>
          </w:tcPr>
          <w:p w14:paraId="33ECAD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责令停止违法行为，限期在原地或者异地补种毁坏株数一倍的树木，可以处毁坏林木价值一倍以下的罚款。</w:t>
            </w:r>
          </w:p>
        </w:tc>
      </w:tr>
      <w:tr w14:paraId="414F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0" w:hRule="atLeast"/>
        </w:trPr>
        <w:tc>
          <w:tcPr>
            <w:tcW w:w="768" w:type="dxa"/>
            <w:vMerge w:val="continue"/>
            <w:shd w:val="clear" w:color="auto" w:fill="auto"/>
            <w:vAlign w:val="center"/>
          </w:tcPr>
          <w:p w14:paraId="2CD8BA6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1589" w:type="dxa"/>
            <w:vMerge w:val="continue"/>
            <w:shd w:val="clear" w:color="auto" w:fill="auto"/>
            <w:vAlign w:val="center"/>
          </w:tcPr>
          <w:p w14:paraId="2FEA970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4AF048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21B5E7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1.造成林木毁坏，立木蓄积二立方米以上不足四立方米的；</w:t>
            </w:r>
          </w:p>
          <w:p w14:paraId="6B25681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2.造成林木毁坏，幼树五十株以上不足一百株的；</w:t>
            </w:r>
          </w:p>
          <w:p w14:paraId="61661D5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3.数量虽未分别达到第一项、第二项规定起始标准的，但按照相应比例折算合计达到100%的。</w:t>
            </w:r>
          </w:p>
        </w:tc>
        <w:tc>
          <w:tcPr>
            <w:tcW w:w="3960" w:type="dxa"/>
            <w:shd w:val="clear" w:color="auto" w:fill="auto"/>
            <w:vAlign w:val="center"/>
          </w:tcPr>
          <w:p w14:paraId="6D8C1DF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责令停止违法行为，限期在原地或者异地补种毁坏株数二倍的树木，可以处毁坏林木价值一倍以上三倍以下的罚款。</w:t>
            </w:r>
          </w:p>
        </w:tc>
      </w:tr>
      <w:tr w14:paraId="1AA7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8" w:hRule="atLeast"/>
        </w:trPr>
        <w:tc>
          <w:tcPr>
            <w:tcW w:w="768" w:type="dxa"/>
            <w:vMerge w:val="continue"/>
            <w:shd w:val="clear" w:color="auto" w:fill="auto"/>
            <w:vAlign w:val="center"/>
          </w:tcPr>
          <w:p w14:paraId="28F7CA9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1589" w:type="dxa"/>
            <w:vMerge w:val="continue"/>
            <w:shd w:val="clear" w:color="auto" w:fill="auto"/>
            <w:vAlign w:val="center"/>
          </w:tcPr>
          <w:p w14:paraId="1F4CAEE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14F451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85BAD5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1.造成林木毁坏，立木蓄积四立方米以上的；</w:t>
            </w:r>
          </w:p>
          <w:p w14:paraId="59601DA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2.造成林木毁坏，幼树一百株以上的；</w:t>
            </w:r>
          </w:p>
          <w:p w14:paraId="1E72038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3.数量虽未分别达到第一项、第二项规定标准的，但按照相应比例折算合计达到100%的。</w:t>
            </w:r>
          </w:p>
        </w:tc>
        <w:tc>
          <w:tcPr>
            <w:tcW w:w="3960" w:type="dxa"/>
            <w:shd w:val="clear" w:color="auto" w:fill="auto"/>
            <w:vAlign w:val="center"/>
          </w:tcPr>
          <w:p w14:paraId="524D64F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责令停止违法行为，限期在原地或者异地补种毁坏株数三倍的树木，可以处毁坏林木价值三倍以上五倍以下的罚款。</w:t>
            </w:r>
          </w:p>
        </w:tc>
      </w:tr>
      <w:tr w14:paraId="5793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5963F77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1589" w:type="dxa"/>
            <w:vMerge w:val="continue"/>
            <w:shd w:val="clear" w:color="auto" w:fill="auto"/>
            <w:vAlign w:val="center"/>
          </w:tcPr>
          <w:p w14:paraId="2E18D69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E0AB64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D2CDD8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1.造成商品林林地毁坏不足五亩的；</w:t>
            </w:r>
          </w:p>
          <w:p w14:paraId="3D8F52A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2.造成公益林林地毁坏不足二亩的。</w:t>
            </w:r>
          </w:p>
        </w:tc>
        <w:tc>
          <w:tcPr>
            <w:tcW w:w="3960" w:type="dxa"/>
            <w:shd w:val="clear" w:color="auto" w:fill="auto"/>
            <w:vAlign w:val="center"/>
          </w:tcPr>
          <w:p w14:paraId="330328B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责令停止违法行为，限期恢复植被和林业生产条件，可以处恢复植被和林业生产条件所需费用一倍以下的罚款。</w:t>
            </w:r>
          </w:p>
        </w:tc>
      </w:tr>
      <w:tr w14:paraId="7E52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7" w:hRule="atLeast"/>
        </w:trPr>
        <w:tc>
          <w:tcPr>
            <w:tcW w:w="768" w:type="dxa"/>
            <w:vMerge w:val="continue"/>
            <w:shd w:val="clear" w:color="auto" w:fill="auto"/>
            <w:vAlign w:val="center"/>
          </w:tcPr>
          <w:p w14:paraId="5247B46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1589" w:type="dxa"/>
            <w:vMerge w:val="continue"/>
            <w:shd w:val="clear" w:color="auto" w:fill="auto"/>
            <w:vAlign w:val="center"/>
          </w:tcPr>
          <w:p w14:paraId="15951D2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FB6EFC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C480BC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1.造成商品林林地毁坏五亩以上的；</w:t>
            </w:r>
          </w:p>
          <w:p w14:paraId="43BA685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2.造成公益林林地毁坏二亩以上的；</w:t>
            </w:r>
          </w:p>
          <w:p w14:paraId="0C4F469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3.数量虽未分别达到第一项、第二项规定标准的，但按照相应比例折算合计达到100%的。</w:t>
            </w:r>
          </w:p>
        </w:tc>
        <w:tc>
          <w:tcPr>
            <w:tcW w:w="3960" w:type="dxa"/>
            <w:shd w:val="clear" w:color="auto" w:fill="auto"/>
            <w:vAlign w:val="center"/>
          </w:tcPr>
          <w:p w14:paraId="50263CE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责令停止违法行为，限期恢复植被和林业生产条件，可以处恢复植被和林业生产条件所需费用一倍以上三倍以下的罚款。</w:t>
            </w:r>
          </w:p>
        </w:tc>
      </w:tr>
      <w:tr w14:paraId="515C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restart"/>
            <w:shd w:val="clear" w:color="auto" w:fill="auto"/>
            <w:vAlign w:val="center"/>
          </w:tcPr>
          <w:p w14:paraId="1FC4523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4</w:t>
            </w:r>
          </w:p>
        </w:tc>
        <w:tc>
          <w:tcPr>
            <w:tcW w:w="1589" w:type="dxa"/>
            <w:vMerge w:val="restart"/>
            <w:shd w:val="clear" w:color="auto" w:fill="auto"/>
            <w:vAlign w:val="center"/>
          </w:tcPr>
          <w:p w14:paraId="3CD291A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对在幼林地砍柴、毁苗、放牧造成林木毁坏的行政处罚</w:t>
            </w:r>
          </w:p>
        </w:tc>
        <w:tc>
          <w:tcPr>
            <w:tcW w:w="3865" w:type="dxa"/>
            <w:vMerge w:val="restart"/>
            <w:shd w:val="clear" w:color="auto" w:fill="auto"/>
            <w:vAlign w:val="center"/>
          </w:tcPr>
          <w:p w14:paraId="7F7D1C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【法律】《中华人民共和国森林法》(2019年12月28日修订) 第七十四条二款：违反本法规定，在幼林地砍柴、毁苗、放牧造成林木毁坏的，由县级以上人民政府林业主管部门责令停止违法行为，限期在原地或者异地补种毁坏株数一倍以上三倍以下的树木。　</w:t>
            </w:r>
          </w:p>
        </w:tc>
        <w:tc>
          <w:tcPr>
            <w:tcW w:w="3960" w:type="dxa"/>
            <w:shd w:val="clear" w:color="auto" w:fill="auto"/>
            <w:vAlign w:val="center"/>
          </w:tcPr>
          <w:p w14:paraId="52369B6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毁坏林木不足五株的。</w:t>
            </w:r>
          </w:p>
        </w:tc>
        <w:tc>
          <w:tcPr>
            <w:tcW w:w="3960" w:type="dxa"/>
            <w:shd w:val="clear" w:color="auto" w:fill="auto"/>
            <w:vAlign w:val="center"/>
          </w:tcPr>
          <w:p w14:paraId="0002DCB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责令停止违法行为，限期在原地或者异地补种毁坏株数一倍的树木。</w:t>
            </w:r>
          </w:p>
        </w:tc>
      </w:tr>
      <w:tr w14:paraId="7EF5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7189E69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DC5436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6BE1C3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C07646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毁坏林木五株以上不足十株的。</w:t>
            </w:r>
          </w:p>
        </w:tc>
        <w:tc>
          <w:tcPr>
            <w:tcW w:w="3960" w:type="dxa"/>
            <w:shd w:val="clear" w:color="auto" w:fill="auto"/>
            <w:vAlign w:val="center"/>
          </w:tcPr>
          <w:p w14:paraId="08D41FE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责令停止违法行为，限期在原地或者异地补种毁坏株数二倍的树木。</w:t>
            </w:r>
          </w:p>
        </w:tc>
      </w:tr>
      <w:tr w14:paraId="20BD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5F2E318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24C8C0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2333F4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E76652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毁坏林木十株以上的。</w:t>
            </w:r>
          </w:p>
        </w:tc>
        <w:tc>
          <w:tcPr>
            <w:tcW w:w="3960" w:type="dxa"/>
            <w:shd w:val="clear" w:color="auto" w:fill="auto"/>
            <w:vAlign w:val="center"/>
          </w:tcPr>
          <w:p w14:paraId="750189C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责令停止违法行为，限期在原地或者异地补种毁坏株数三倍的树木。</w:t>
            </w:r>
          </w:p>
        </w:tc>
      </w:tr>
      <w:tr w14:paraId="1132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768" w:type="dxa"/>
            <w:vMerge w:val="restart"/>
            <w:shd w:val="clear" w:color="auto" w:fill="auto"/>
            <w:vAlign w:val="center"/>
          </w:tcPr>
          <w:p w14:paraId="44C05E7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5</w:t>
            </w:r>
          </w:p>
        </w:tc>
        <w:tc>
          <w:tcPr>
            <w:tcW w:w="1589" w:type="dxa"/>
            <w:vMerge w:val="restart"/>
            <w:shd w:val="clear" w:color="auto" w:fill="auto"/>
            <w:vAlign w:val="center"/>
          </w:tcPr>
          <w:p w14:paraId="5CBDA3E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对盗伐林木的行政处罚</w:t>
            </w:r>
          </w:p>
        </w:tc>
        <w:tc>
          <w:tcPr>
            <w:tcW w:w="3865" w:type="dxa"/>
            <w:vMerge w:val="restart"/>
            <w:shd w:val="clear" w:color="auto" w:fill="auto"/>
            <w:vAlign w:val="center"/>
          </w:tcPr>
          <w:p w14:paraId="3F86B5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森林法》(2019年12月28日修订)第七十六条第一款：盗伐林木的，由县级以上人民政府林业主管部门责令限期在原地或者异地补种盗伐株数一倍以上五倍以下的树木，并处盗伐林木价值五倍以上十倍以下的罚款。</w:t>
            </w:r>
          </w:p>
        </w:tc>
        <w:tc>
          <w:tcPr>
            <w:tcW w:w="3960" w:type="dxa"/>
            <w:shd w:val="clear" w:color="auto" w:fill="auto"/>
            <w:vAlign w:val="center"/>
          </w:tcPr>
          <w:p w14:paraId="3925496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1.盗伐林木，立木蓄积不足二立方米的；</w:t>
            </w:r>
          </w:p>
          <w:p w14:paraId="3B98C84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2.盗伐林木，幼树不足</w:t>
            </w:r>
            <w:ins w:id="1" w:author="仰望天空" w:date="2026-01-06T16:01:12Z">
              <w:r>
                <w:rPr>
                  <w:rFonts w:hint="eastAsia" w:ascii="宋体" w:hAnsi="宋体" w:eastAsia="宋体"/>
                  <w:sz w:val="21"/>
                  <w:szCs w:val="21"/>
                  <w:lang w:eastAsia="zh"/>
                  <w:woUserID w:val="8"/>
                </w:rPr>
                <w:t>八</w:t>
              </w:r>
            </w:ins>
            <w:r>
              <w:rPr>
                <w:rFonts w:hint="eastAsia" w:ascii="宋体" w:hAnsi="宋体" w:eastAsia="宋体"/>
                <w:sz w:val="21"/>
                <w:szCs w:val="21"/>
              </w:rPr>
              <w:t>十株的。</w:t>
            </w:r>
          </w:p>
        </w:tc>
        <w:tc>
          <w:tcPr>
            <w:tcW w:w="3960" w:type="dxa"/>
            <w:shd w:val="clear" w:color="auto" w:fill="auto"/>
            <w:vAlign w:val="center"/>
          </w:tcPr>
          <w:p w14:paraId="5CB73A5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责令限期在原地或者异地补种盗伐株数一倍以上三倍以下的树木，并处盗伐林木价值五倍以上六倍以下的罚款。</w:t>
            </w:r>
          </w:p>
        </w:tc>
      </w:tr>
      <w:tr w14:paraId="30B9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75" w:hRule="atLeast"/>
        </w:trPr>
        <w:tc>
          <w:tcPr>
            <w:tcW w:w="768" w:type="dxa"/>
            <w:vMerge w:val="continue"/>
            <w:shd w:val="clear" w:color="auto" w:fill="auto"/>
            <w:vAlign w:val="center"/>
          </w:tcPr>
          <w:p w14:paraId="653AD5F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0CF35A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407144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70F3EA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1.盗伐林木，立木蓄积二立方米以上不足四立方米的；</w:t>
            </w:r>
          </w:p>
          <w:p w14:paraId="78600E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2.盗伐林木，幼树</w:t>
            </w:r>
            <w:ins w:id="2" w:author="仰望天空" w:date="2026-01-06T16:01:21Z">
              <w:r>
                <w:rPr>
                  <w:rFonts w:hint="eastAsia" w:ascii="宋体" w:hAnsi="宋体" w:eastAsia="宋体"/>
                  <w:sz w:val="21"/>
                  <w:szCs w:val="21"/>
                  <w:lang w:eastAsia="zh"/>
                  <w:woUserID w:val="8"/>
                </w:rPr>
                <w:t>八</w:t>
              </w:r>
            </w:ins>
            <w:r>
              <w:rPr>
                <w:rFonts w:hint="eastAsia" w:ascii="宋体" w:hAnsi="宋体" w:eastAsia="宋体"/>
                <w:sz w:val="21"/>
                <w:szCs w:val="21"/>
              </w:rPr>
              <w:t>十株以上不足一百</w:t>
            </w:r>
            <w:ins w:id="3" w:author="仰望天空" w:date="2026-01-06T16:01:36Z">
              <w:r>
                <w:rPr>
                  <w:rFonts w:hint="eastAsia" w:ascii="宋体" w:hAnsi="宋体" w:eastAsia="宋体"/>
                  <w:sz w:val="21"/>
                  <w:szCs w:val="21"/>
                  <w:lang w:eastAsia="zh"/>
                  <w:woUserID w:val="8"/>
                </w:rPr>
                <w:t>六十</w:t>
              </w:r>
            </w:ins>
            <w:r>
              <w:rPr>
                <w:rFonts w:hint="eastAsia" w:ascii="宋体" w:hAnsi="宋体" w:eastAsia="宋体"/>
                <w:sz w:val="21"/>
                <w:szCs w:val="21"/>
              </w:rPr>
              <w:t>株的；</w:t>
            </w:r>
          </w:p>
          <w:p w14:paraId="6B6C821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3.数量虽未分别达到第一项、第二项规定起始标准的，但按照相应比例折算合计达到100%的。</w:t>
            </w:r>
          </w:p>
        </w:tc>
        <w:tc>
          <w:tcPr>
            <w:tcW w:w="3960" w:type="dxa"/>
            <w:shd w:val="clear" w:color="auto" w:fill="auto"/>
            <w:vAlign w:val="center"/>
          </w:tcPr>
          <w:p w14:paraId="2FC9B55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责令限期在原地或者异地补种盗伐株数三倍以上四倍以下的树木，并处盗伐林木价值</w:t>
            </w:r>
            <w:r>
              <w:rPr>
                <w:rFonts w:hint="eastAsia" w:ascii="宋体" w:hAnsi="宋体" w:eastAsia="宋体"/>
                <w:sz w:val="21"/>
                <w:szCs w:val="21"/>
              </w:rPr>
              <w:t>六倍以上</w:t>
            </w:r>
            <w:ins w:id="4" w:author="冰凌花" w:date="2026-01-05T16:12:08Z">
              <w:r>
                <w:rPr>
                  <w:rFonts w:hint="eastAsia" w:ascii="宋体" w:hAnsi="宋体" w:eastAsia="宋体"/>
                  <w:color w:val="FF0000"/>
                  <w:sz w:val="21"/>
                  <w:szCs w:val="21"/>
                  <w:lang w:eastAsia="zh"/>
                  <w:woUserID w:val="4"/>
                </w:rPr>
                <w:t>七</w:t>
              </w:r>
            </w:ins>
            <w:r>
              <w:rPr>
                <w:rFonts w:hint="eastAsia" w:ascii="宋体" w:hAnsi="宋体" w:eastAsia="宋体"/>
                <w:color w:val="FF0000"/>
                <w:sz w:val="21"/>
                <w:szCs w:val="21"/>
              </w:rPr>
              <w:t>倍</w:t>
            </w:r>
            <w:r>
              <w:rPr>
                <w:rFonts w:hint="eastAsia" w:ascii="宋体" w:hAnsi="宋体" w:eastAsia="宋体"/>
                <w:sz w:val="21"/>
                <w:szCs w:val="21"/>
              </w:rPr>
              <w:t>以下的罚款。</w:t>
            </w:r>
          </w:p>
        </w:tc>
      </w:tr>
      <w:tr w14:paraId="3A7E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33" w:hRule="atLeast"/>
        </w:trPr>
        <w:tc>
          <w:tcPr>
            <w:tcW w:w="768" w:type="dxa"/>
            <w:vMerge w:val="continue"/>
            <w:shd w:val="clear" w:color="auto" w:fill="auto"/>
            <w:vAlign w:val="center"/>
          </w:tcPr>
          <w:p w14:paraId="7A7A607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C7B193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D0261B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322C4B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1.盗伐林木，立木蓄积四立方米以上的；</w:t>
            </w:r>
          </w:p>
          <w:p w14:paraId="0704B97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2.盗伐林木，幼树一百</w:t>
            </w:r>
            <w:ins w:id="5" w:author="仰望天空" w:date="2026-01-06T16:01:46Z">
              <w:r>
                <w:rPr>
                  <w:rFonts w:hint="eastAsia" w:ascii="宋体" w:hAnsi="宋体" w:eastAsia="宋体"/>
                  <w:sz w:val="21"/>
                  <w:szCs w:val="21"/>
                  <w:lang w:eastAsia="zh"/>
                  <w:woUserID w:val="8"/>
                </w:rPr>
                <w:t>六十</w:t>
              </w:r>
            </w:ins>
            <w:r>
              <w:rPr>
                <w:rFonts w:hint="eastAsia" w:ascii="宋体" w:hAnsi="宋体" w:eastAsia="宋体"/>
                <w:sz w:val="21"/>
                <w:szCs w:val="21"/>
              </w:rPr>
              <w:t>株以上的；</w:t>
            </w:r>
          </w:p>
          <w:p w14:paraId="662CC09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3.数量虽未分别达到第一项、第二项规定标准的，但按照相应比例折算合计达到100%的。</w:t>
            </w:r>
          </w:p>
        </w:tc>
        <w:tc>
          <w:tcPr>
            <w:tcW w:w="3960" w:type="dxa"/>
            <w:shd w:val="clear" w:color="auto" w:fill="auto"/>
            <w:vAlign w:val="center"/>
          </w:tcPr>
          <w:p w14:paraId="6DA7D19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责令限期在原地或者异地补种盗伐株数四倍以上五倍以下的树木，并处盗伐林木价值</w:t>
            </w:r>
            <w:ins w:id="6" w:author="冰凌花" w:date="2026-01-05T16:12:15Z">
              <w:r>
                <w:rPr>
                  <w:rFonts w:hint="eastAsia" w:ascii="宋体" w:hAnsi="宋体" w:eastAsia="宋体"/>
                  <w:color w:val="FF0000"/>
                  <w:sz w:val="21"/>
                  <w:szCs w:val="21"/>
                  <w:lang w:eastAsia="zh"/>
                  <w:woUserID w:val="4"/>
                </w:rPr>
                <w:t>七</w:t>
              </w:r>
            </w:ins>
            <w:r>
              <w:rPr>
                <w:rFonts w:hint="eastAsia" w:ascii="宋体" w:hAnsi="宋体" w:eastAsia="宋体"/>
                <w:color w:val="FF0000"/>
                <w:sz w:val="21"/>
                <w:szCs w:val="21"/>
              </w:rPr>
              <w:t>倍以上十倍</w:t>
            </w:r>
            <w:r>
              <w:rPr>
                <w:rFonts w:hint="eastAsia" w:ascii="宋体" w:hAnsi="宋体" w:eastAsia="宋体"/>
                <w:sz w:val="21"/>
                <w:szCs w:val="21"/>
              </w:rPr>
              <w:t>以下的罚款。</w:t>
            </w:r>
          </w:p>
        </w:tc>
      </w:tr>
      <w:tr w14:paraId="7424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22" w:hRule="atLeast"/>
        </w:trPr>
        <w:tc>
          <w:tcPr>
            <w:tcW w:w="768" w:type="dxa"/>
            <w:vMerge w:val="restart"/>
            <w:shd w:val="clear" w:color="auto" w:fill="auto"/>
            <w:vAlign w:val="center"/>
          </w:tcPr>
          <w:p w14:paraId="58603D5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6</w:t>
            </w:r>
          </w:p>
        </w:tc>
        <w:tc>
          <w:tcPr>
            <w:tcW w:w="1589" w:type="dxa"/>
            <w:vMerge w:val="restart"/>
            <w:shd w:val="clear" w:color="auto" w:fill="auto"/>
            <w:vAlign w:val="center"/>
          </w:tcPr>
          <w:p w14:paraId="0CB418E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对滥伐林木的行政处罚</w:t>
            </w:r>
          </w:p>
        </w:tc>
        <w:tc>
          <w:tcPr>
            <w:tcW w:w="3865" w:type="dxa"/>
            <w:vMerge w:val="restart"/>
            <w:shd w:val="clear" w:color="auto" w:fill="auto"/>
            <w:vAlign w:val="center"/>
          </w:tcPr>
          <w:p w14:paraId="1290252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森林法》(2019年12月28日修订)第七十六条第二款：滥伐林木的，由县级以上人民政府林业主管部门责令限期在原地或者异地补种滥伐株数一倍以上三倍以下的树木，可以处滥伐林木价值三倍以上五倍以下的罚款。</w:t>
            </w:r>
          </w:p>
        </w:tc>
        <w:tc>
          <w:tcPr>
            <w:tcW w:w="3960" w:type="dxa"/>
            <w:shd w:val="clear" w:color="auto" w:fill="auto"/>
            <w:vAlign w:val="center"/>
          </w:tcPr>
          <w:p w14:paraId="2F0DEA4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1.滥伐林木，立木蓄积不足五立方米的；</w:t>
            </w:r>
            <w:r>
              <w:rPr>
                <w:rFonts w:hint="eastAsia" w:ascii="宋体" w:hAnsi="宋体" w:eastAsia="宋体"/>
                <w:sz w:val="21"/>
                <w:szCs w:val="21"/>
              </w:rPr>
              <w:br w:type="textWrapping"/>
            </w:r>
            <w:r>
              <w:rPr>
                <w:rFonts w:hint="eastAsia" w:ascii="宋体" w:hAnsi="宋体" w:eastAsia="宋体"/>
                <w:sz w:val="21"/>
                <w:szCs w:val="21"/>
              </w:rPr>
              <w:t>2.滥伐林木，幼树不足二百</w:t>
            </w:r>
            <w:ins w:id="7" w:author="仰望天空" w:date="2026-01-06T15:51:34Z">
              <w:r>
                <w:rPr>
                  <w:rFonts w:hint="eastAsia" w:ascii="宋体" w:hAnsi="宋体" w:eastAsia="宋体"/>
                  <w:sz w:val="21"/>
                  <w:szCs w:val="21"/>
                  <w:lang w:eastAsia="zh"/>
                  <w:woUserID w:val="8"/>
                </w:rPr>
                <w:t>五十</w:t>
              </w:r>
            </w:ins>
            <w:r>
              <w:rPr>
                <w:rFonts w:hint="eastAsia" w:ascii="宋体" w:hAnsi="宋体" w:eastAsia="宋体"/>
                <w:sz w:val="21"/>
                <w:szCs w:val="21"/>
              </w:rPr>
              <w:t>株的。</w:t>
            </w:r>
          </w:p>
        </w:tc>
        <w:tc>
          <w:tcPr>
            <w:tcW w:w="3960" w:type="dxa"/>
            <w:shd w:val="clear" w:color="auto" w:fill="auto"/>
            <w:vAlign w:val="center"/>
          </w:tcPr>
          <w:p w14:paraId="360586C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责令限期在原地或者异地补种滥伐株数一倍的树木，可以处滥伐林木价值三倍的罚款。</w:t>
            </w:r>
          </w:p>
        </w:tc>
      </w:tr>
      <w:tr w14:paraId="5C62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33" w:hRule="atLeast"/>
        </w:trPr>
        <w:tc>
          <w:tcPr>
            <w:tcW w:w="768" w:type="dxa"/>
            <w:vMerge w:val="continue"/>
            <w:shd w:val="clear" w:color="auto" w:fill="auto"/>
            <w:vAlign w:val="center"/>
          </w:tcPr>
          <w:p w14:paraId="10EEBF4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79AF77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5C05FC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AF97A0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1.滥伐林木，立木蓄积五立方米以上不足十五立方米的；</w:t>
            </w:r>
          </w:p>
          <w:p w14:paraId="6230836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2.滥伐林木，幼树二百</w:t>
            </w:r>
            <w:ins w:id="8" w:author="仰望天空" w:date="2026-01-06T15:51:49Z">
              <w:r>
                <w:rPr>
                  <w:rFonts w:hint="eastAsia" w:ascii="宋体" w:hAnsi="宋体" w:eastAsia="宋体"/>
                  <w:sz w:val="21"/>
                  <w:szCs w:val="21"/>
                  <w:lang w:eastAsia="zh"/>
                  <w:woUserID w:val="8"/>
                </w:rPr>
                <w:t>五十</w:t>
              </w:r>
            </w:ins>
            <w:r>
              <w:rPr>
                <w:rFonts w:hint="eastAsia" w:ascii="宋体" w:hAnsi="宋体" w:eastAsia="宋体"/>
                <w:sz w:val="21"/>
                <w:szCs w:val="21"/>
              </w:rPr>
              <w:t>株以上不足七百</w:t>
            </w:r>
            <w:ins w:id="9" w:author="仰望天空" w:date="2026-01-06T15:52:55Z">
              <w:r>
                <w:rPr>
                  <w:rFonts w:hint="eastAsia" w:ascii="宋体" w:hAnsi="宋体" w:eastAsia="宋体"/>
                  <w:sz w:val="21"/>
                  <w:szCs w:val="21"/>
                  <w:lang w:eastAsia="zh"/>
                  <w:woUserID w:val="8"/>
                </w:rPr>
                <w:t>五十</w:t>
              </w:r>
            </w:ins>
            <w:r>
              <w:rPr>
                <w:rFonts w:hint="eastAsia" w:ascii="宋体" w:hAnsi="宋体" w:eastAsia="宋体"/>
                <w:sz w:val="21"/>
                <w:szCs w:val="21"/>
              </w:rPr>
              <w:t>株的；</w:t>
            </w:r>
          </w:p>
          <w:p w14:paraId="036C554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3.数量虽未分别达到第一项、第二项规定起始标准的，但按照相应比例折算合计达到100%的。</w:t>
            </w:r>
          </w:p>
        </w:tc>
        <w:tc>
          <w:tcPr>
            <w:tcW w:w="3960" w:type="dxa"/>
            <w:shd w:val="clear" w:color="auto" w:fill="auto"/>
            <w:vAlign w:val="center"/>
          </w:tcPr>
          <w:p w14:paraId="70593B1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责令限期在原地或者异地补种滥伐株数二倍的树木，可以处滥伐林木价值三倍以上四倍以下的罚款。</w:t>
            </w:r>
          </w:p>
        </w:tc>
      </w:tr>
      <w:tr w14:paraId="272C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1" w:hRule="atLeast"/>
        </w:trPr>
        <w:tc>
          <w:tcPr>
            <w:tcW w:w="768" w:type="dxa"/>
            <w:vMerge w:val="continue"/>
            <w:shd w:val="clear" w:color="auto" w:fill="auto"/>
            <w:vAlign w:val="center"/>
          </w:tcPr>
          <w:p w14:paraId="3B65F74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B9C613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2F042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73DAA3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1.滥伐林木，立木蓄积十五立方米以上的；</w:t>
            </w:r>
          </w:p>
          <w:p w14:paraId="1BB980D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2.滥伐林木，幼树七百</w:t>
            </w:r>
            <w:ins w:id="10" w:author="仰望天空" w:date="2026-01-06T15:53:08Z">
              <w:r>
                <w:rPr>
                  <w:rFonts w:hint="eastAsia" w:ascii="宋体" w:hAnsi="宋体" w:eastAsia="宋体"/>
                  <w:sz w:val="21"/>
                  <w:szCs w:val="21"/>
                  <w:lang w:eastAsia="zh"/>
                  <w:woUserID w:val="8"/>
                </w:rPr>
                <w:t>五十</w:t>
              </w:r>
            </w:ins>
            <w:r>
              <w:rPr>
                <w:rFonts w:hint="eastAsia" w:ascii="宋体" w:hAnsi="宋体" w:eastAsia="宋体"/>
                <w:sz w:val="21"/>
                <w:szCs w:val="21"/>
              </w:rPr>
              <w:t>株以上的；</w:t>
            </w:r>
          </w:p>
          <w:p w14:paraId="59B20FB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3.数量虽未分别达到第一项、第二项规定标准的，但按照相应比例折算合计达到100%的。</w:t>
            </w:r>
          </w:p>
        </w:tc>
        <w:tc>
          <w:tcPr>
            <w:tcW w:w="3960" w:type="dxa"/>
            <w:shd w:val="clear" w:color="auto" w:fill="auto"/>
            <w:vAlign w:val="center"/>
          </w:tcPr>
          <w:p w14:paraId="6BC2E66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责令限期在原地或者异地补种滥伐株数三倍的树木，可以处滥伐林木价值四倍以上五倍以下的罚款。</w:t>
            </w:r>
          </w:p>
        </w:tc>
      </w:tr>
      <w:tr w14:paraId="6A8F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restart"/>
            <w:shd w:val="clear" w:color="auto" w:fill="auto"/>
            <w:vAlign w:val="center"/>
          </w:tcPr>
          <w:p w14:paraId="7A3DD24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7</w:t>
            </w:r>
          </w:p>
        </w:tc>
        <w:tc>
          <w:tcPr>
            <w:tcW w:w="1589" w:type="dxa"/>
            <w:vMerge w:val="restart"/>
            <w:shd w:val="clear" w:color="auto" w:fill="auto"/>
            <w:vAlign w:val="center"/>
          </w:tcPr>
          <w:p w14:paraId="62DC64D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对伪造、变造、买卖、租借采伐许可证的行政处罚</w:t>
            </w:r>
          </w:p>
        </w:tc>
        <w:tc>
          <w:tcPr>
            <w:tcW w:w="3865" w:type="dxa"/>
            <w:vMerge w:val="restart"/>
            <w:shd w:val="clear" w:color="auto" w:fill="auto"/>
            <w:vAlign w:val="center"/>
          </w:tcPr>
          <w:p w14:paraId="207C2B0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森林法》(2019年12月28日修订)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3960" w:type="dxa"/>
            <w:shd w:val="clear" w:color="auto" w:fill="auto"/>
            <w:vAlign w:val="center"/>
          </w:tcPr>
          <w:p w14:paraId="72BE6B2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伪造、变造、买卖、租借采伐许可证，没有违法所得的。</w:t>
            </w:r>
          </w:p>
        </w:tc>
        <w:tc>
          <w:tcPr>
            <w:tcW w:w="3960" w:type="dxa"/>
            <w:shd w:val="clear" w:color="auto" w:fill="auto"/>
            <w:vAlign w:val="center"/>
          </w:tcPr>
          <w:p w14:paraId="2E2633B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可以处二万元以下的罚款。</w:t>
            </w:r>
          </w:p>
        </w:tc>
      </w:tr>
      <w:tr w14:paraId="2605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5BB623C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A9E054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6CBCC9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416D73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伪造、变造、买卖、租借采伐许可证，有违法所得尚未采伐林木的。</w:t>
            </w:r>
          </w:p>
        </w:tc>
        <w:tc>
          <w:tcPr>
            <w:tcW w:w="3960" w:type="dxa"/>
            <w:shd w:val="clear" w:color="auto" w:fill="auto"/>
            <w:vAlign w:val="center"/>
          </w:tcPr>
          <w:p w14:paraId="7C8C6F1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没收证件和违法所得，并处违法所得一倍以上二倍以下的罚款。</w:t>
            </w:r>
          </w:p>
        </w:tc>
      </w:tr>
      <w:tr w14:paraId="1457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1BA45B2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5CFAF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2C9BAE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65F43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伪造、变造、买卖、租借采伐许可证，有违法所得且已采伐林木的。</w:t>
            </w:r>
          </w:p>
        </w:tc>
        <w:tc>
          <w:tcPr>
            <w:tcW w:w="3960" w:type="dxa"/>
            <w:shd w:val="clear" w:color="auto" w:fill="auto"/>
            <w:vAlign w:val="center"/>
          </w:tcPr>
          <w:p w14:paraId="2A0273C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没收证件和违法所得，并处违法所得二倍以上三倍以下的罚款。</w:t>
            </w:r>
          </w:p>
        </w:tc>
      </w:tr>
      <w:tr w14:paraId="6D04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06" w:hRule="atLeast"/>
        </w:trPr>
        <w:tc>
          <w:tcPr>
            <w:tcW w:w="768" w:type="dxa"/>
            <w:vMerge w:val="restart"/>
            <w:shd w:val="clear" w:color="auto" w:fill="auto"/>
            <w:vAlign w:val="center"/>
          </w:tcPr>
          <w:p w14:paraId="46B1D6F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8</w:t>
            </w:r>
          </w:p>
        </w:tc>
        <w:tc>
          <w:tcPr>
            <w:tcW w:w="1589" w:type="dxa"/>
            <w:vMerge w:val="restart"/>
            <w:shd w:val="clear" w:color="auto" w:fill="auto"/>
            <w:vAlign w:val="center"/>
          </w:tcPr>
          <w:p w14:paraId="60BB121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对收购、加工、运输明知是盗伐、滥伐等非法来源的林木的行政处罚</w:t>
            </w:r>
          </w:p>
        </w:tc>
        <w:tc>
          <w:tcPr>
            <w:tcW w:w="3865" w:type="dxa"/>
            <w:vMerge w:val="restart"/>
            <w:shd w:val="clear" w:color="auto" w:fill="auto"/>
            <w:vAlign w:val="center"/>
          </w:tcPr>
          <w:p w14:paraId="5FD1650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森林法》(2019年12月28日修订)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3960" w:type="dxa"/>
            <w:shd w:val="clear" w:color="auto" w:fill="auto"/>
            <w:vAlign w:val="center"/>
          </w:tcPr>
          <w:p w14:paraId="3C824AF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1.涉案林木蓄积不足五立方米的；</w:t>
            </w:r>
          </w:p>
          <w:p w14:paraId="4373E98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2.涉案幼树不足二百</w:t>
            </w:r>
            <w:ins w:id="11" w:author="仰望天空" w:date="2026-01-06T15:53:26Z">
              <w:r>
                <w:rPr>
                  <w:rFonts w:hint="eastAsia" w:ascii="宋体" w:hAnsi="宋体" w:eastAsia="宋体"/>
                  <w:sz w:val="21"/>
                  <w:szCs w:val="21"/>
                  <w:lang w:eastAsia="zh"/>
                  <w:woUserID w:val="8"/>
                </w:rPr>
                <w:t>五十</w:t>
              </w:r>
            </w:ins>
            <w:r>
              <w:rPr>
                <w:rFonts w:hint="eastAsia" w:ascii="宋体" w:hAnsi="宋体" w:eastAsia="宋体"/>
                <w:sz w:val="21"/>
                <w:szCs w:val="21"/>
              </w:rPr>
              <w:t>株的。</w:t>
            </w:r>
          </w:p>
        </w:tc>
        <w:tc>
          <w:tcPr>
            <w:tcW w:w="3960" w:type="dxa"/>
            <w:shd w:val="clear" w:color="auto" w:fill="auto"/>
            <w:vAlign w:val="center"/>
          </w:tcPr>
          <w:p w14:paraId="6DF46DE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责令停止违法行为，没收违法收购、加工、运输的林木或者变卖所得，可以处违法收购、加工、运输林木价款一倍以下的罚款。</w:t>
            </w:r>
          </w:p>
        </w:tc>
      </w:tr>
      <w:tr w14:paraId="4517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20" w:hRule="atLeast"/>
        </w:trPr>
        <w:tc>
          <w:tcPr>
            <w:tcW w:w="768" w:type="dxa"/>
            <w:vMerge w:val="continue"/>
            <w:shd w:val="clear" w:color="auto" w:fill="auto"/>
            <w:vAlign w:val="center"/>
          </w:tcPr>
          <w:p w14:paraId="7B4F905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E18599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2FE74F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E64E26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1.涉案林木蓄积五立方米以上不足十五立方米的；</w:t>
            </w:r>
          </w:p>
          <w:p w14:paraId="4E53AC7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2.涉案幼树二百</w:t>
            </w:r>
            <w:ins w:id="12" w:author="仰望天空" w:date="2026-01-06T15:53:32Z">
              <w:r>
                <w:rPr>
                  <w:rFonts w:hint="eastAsia" w:ascii="宋体" w:hAnsi="宋体" w:eastAsia="宋体"/>
                  <w:sz w:val="21"/>
                  <w:szCs w:val="21"/>
                  <w:lang w:eastAsia="zh"/>
                  <w:woUserID w:val="8"/>
                </w:rPr>
                <w:t>五十</w:t>
              </w:r>
            </w:ins>
            <w:r>
              <w:rPr>
                <w:rFonts w:hint="eastAsia" w:ascii="宋体" w:hAnsi="宋体" w:eastAsia="宋体"/>
                <w:sz w:val="21"/>
                <w:szCs w:val="21"/>
              </w:rPr>
              <w:t>株以上不足七百株的；</w:t>
            </w:r>
          </w:p>
          <w:p w14:paraId="5E61408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3.数量虽未分别达到第一项、第二项规定起始标准的，但按照相应比例折算合计达到100%的。</w:t>
            </w:r>
          </w:p>
        </w:tc>
        <w:tc>
          <w:tcPr>
            <w:tcW w:w="3960" w:type="dxa"/>
            <w:shd w:val="clear" w:color="auto" w:fill="auto"/>
            <w:vAlign w:val="center"/>
          </w:tcPr>
          <w:p w14:paraId="344E9F4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责令停止违法行为，没收违法收购、加工、运输的林木或者变卖所得，可以处违法收购、加工、运输林木价款一倍以上二倍以下的罚款。</w:t>
            </w:r>
          </w:p>
        </w:tc>
      </w:tr>
      <w:tr w14:paraId="0F87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51" w:hRule="atLeast"/>
        </w:trPr>
        <w:tc>
          <w:tcPr>
            <w:tcW w:w="768" w:type="dxa"/>
            <w:vMerge w:val="continue"/>
            <w:shd w:val="clear" w:color="auto" w:fill="auto"/>
            <w:vAlign w:val="center"/>
          </w:tcPr>
          <w:p w14:paraId="5F95640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B12322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2737B5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E1E168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1.涉案林木蓄积十五立方米以上的；</w:t>
            </w:r>
          </w:p>
          <w:p w14:paraId="058D05A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2.涉案幼树七百</w:t>
            </w:r>
            <w:ins w:id="13" w:author="仰望天空" w:date="2026-01-06T15:53:39Z">
              <w:r>
                <w:rPr>
                  <w:rFonts w:hint="eastAsia" w:ascii="宋体" w:hAnsi="宋体" w:eastAsia="宋体"/>
                  <w:sz w:val="21"/>
                  <w:szCs w:val="21"/>
                  <w:lang w:eastAsia="zh"/>
                  <w:woUserID w:val="8"/>
                </w:rPr>
                <w:t>五十</w:t>
              </w:r>
            </w:ins>
            <w:r>
              <w:rPr>
                <w:rFonts w:hint="eastAsia" w:ascii="宋体" w:hAnsi="宋体" w:eastAsia="宋体"/>
                <w:sz w:val="21"/>
                <w:szCs w:val="21"/>
              </w:rPr>
              <w:t>株以上的；</w:t>
            </w:r>
          </w:p>
          <w:p w14:paraId="7D7B254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3.数量虽未分别达到第一项、第二项规定标准的，但按照相应比例折算合计达到100%的。</w:t>
            </w:r>
          </w:p>
        </w:tc>
        <w:tc>
          <w:tcPr>
            <w:tcW w:w="3960" w:type="dxa"/>
            <w:shd w:val="clear" w:color="auto" w:fill="auto"/>
            <w:vAlign w:val="center"/>
          </w:tcPr>
          <w:p w14:paraId="34D6ACB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责令停止违法行为，没收违法收购、加工、运输的林木或者变卖所得，可以处违法收购、加工、运输林木价款二倍以上三倍以下的罚款。</w:t>
            </w:r>
          </w:p>
        </w:tc>
      </w:tr>
      <w:tr w14:paraId="78C0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56" w:hRule="atLeast"/>
        </w:trPr>
        <w:tc>
          <w:tcPr>
            <w:tcW w:w="768" w:type="dxa"/>
            <w:vMerge w:val="restart"/>
            <w:shd w:val="clear" w:color="auto" w:fill="auto"/>
            <w:vAlign w:val="center"/>
          </w:tcPr>
          <w:p w14:paraId="6CEEE4C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9</w:t>
            </w:r>
          </w:p>
        </w:tc>
        <w:tc>
          <w:tcPr>
            <w:tcW w:w="1589" w:type="dxa"/>
            <w:vMerge w:val="restart"/>
            <w:shd w:val="clear" w:color="auto" w:fill="auto"/>
            <w:vAlign w:val="center"/>
          </w:tcPr>
          <w:p w14:paraId="712C413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对逾期未完成更新造林任务的行政处罚</w:t>
            </w:r>
          </w:p>
        </w:tc>
        <w:tc>
          <w:tcPr>
            <w:tcW w:w="3865" w:type="dxa"/>
            <w:vMerge w:val="restart"/>
            <w:shd w:val="clear" w:color="auto" w:fill="auto"/>
            <w:vAlign w:val="center"/>
          </w:tcPr>
          <w:p w14:paraId="2356E4BF">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森林法》(2019年12月28日修订)第七十九条：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14:paraId="6A2E0B1E">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【地方性法规】《吉林省集体林业管理条例》（2019年5月30日修改）第三十二条第（一）项：逾期未完成造林任务的，可处以未完成造林任务所需费用二倍以下的罚款；</w:t>
            </w:r>
          </w:p>
        </w:tc>
        <w:tc>
          <w:tcPr>
            <w:tcW w:w="3960" w:type="dxa"/>
            <w:shd w:val="clear" w:color="auto" w:fill="auto"/>
            <w:vAlign w:val="center"/>
          </w:tcPr>
          <w:p w14:paraId="086BBCA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逾期未完成更新造林任务的，且在责令期限内仍未完成的。</w:t>
            </w:r>
          </w:p>
        </w:tc>
        <w:tc>
          <w:tcPr>
            <w:tcW w:w="3960" w:type="dxa"/>
            <w:shd w:val="clear" w:color="auto" w:fill="auto"/>
            <w:vAlign w:val="center"/>
          </w:tcPr>
          <w:p w14:paraId="3736630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责令限期完成，逾期未完成的，可以处未完成造林任务所需费用一倍以下的罚款。</w:t>
            </w:r>
          </w:p>
        </w:tc>
      </w:tr>
      <w:tr w14:paraId="53AE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01" w:hRule="atLeast"/>
        </w:trPr>
        <w:tc>
          <w:tcPr>
            <w:tcW w:w="768" w:type="dxa"/>
            <w:vMerge w:val="continue"/>
            <w:shd w:val="clear" w:color="auto" w:fill="auto"/>
            <w:vAlign w:val="center"/>
          </w:tcPr>
          <w:p w14:paraId="38298D2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DED50A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1B20DB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C54A33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逾期未完成更新造林任务，拒不改正的。</w:t>
            </w:r>
          </w:p>
        </w:tc>
        <w:tc>
          <w:tcPr>
            <w:tcW w:w="3960" w:type="dxa"/>
            <w:shd w:val="clear" w:color="auto" w:fill="auto"/>
            <w:vAlign w:val="center"/>
          </w:tcPr>
          <w:p w14:paraId="27ABE96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责令限期完成，逾期未完成的，可以处未完成造林任务所需费用一倍以上二倍以下的罚款。</w:t>
            </w:r>
          </w:p>
        </w:tc>
      </w:tr>
      <w:tr w14:paraId="7856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restart"/>
            <w:shd w:val="clear" w:color="auto" w:fill="auto"/>
            <w:vAlign w:val="center"/>
          </w:tcPr>
          <w:p w14:paraId="6467261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10</w:t>
            </w:r>
          </w:p>
        </w:tc>
        <w:tc>
          <w:tcPr>
            <w:tcW w:w="1589" w:type="dxa"/>
            <w:vMerge w:val="restart"/>
            <w:shd w:val="clear" w:color="auto" w:fill="auto"/>
            <w:vAlign w:val="center"/>
          </w:tcPr>
          <w:p w14:paraId="351867C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对拒绝、阻碍林业主管部门依据《森林法》实施监督检查的行政处罚</w:t>
            </w:r>
          </w:p>
        </w:tc>
        <w:tc>
          <w:tcPr>
            <w:tcW w:w="3865" w:type="dxa"/>
            <w:vMerge w:val="restart"/>
            <w:shd w:val="clear" w:color="auto" w:fill="auto"/>
            <w:vAlign w:val="center"/>
          </w:tcPr>
          <w:p w14:paraId="0ADA01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【法律】《中华人民共和国森林法》(2019年12月28日修订) 第八十条：违反本法规定，拒绝、阻碍县级以上人民政府林业主管部门依法实施监督检查的，可以处五万元以下的罚款，情节严重的，可以责令停产停业整顿。</w:t>
            </w:r>
          </w:p>
        </w:tc>
        <w:tc>
          <w:tcPr>
            <w:tcW w:w="3960" w:type="dxa"/>
            <w:shd w:val="clear" w:color="auto" w:fill="auto"/>
            <w:vAlign w:val="center"/>
          </w:tcPr>
          <w:p w14:paraId="71813C4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拒绝、阻碍县级以上人民政府林业主管部门依法实施监督检查，经说服教育后及时改正的。</w:t>
            </w:r>
          </w:p>
        </w:tc>
        <w:tc>
          <w:tcPr>
            <w:tcW w:w="3960" w:type="dxa"/>
            <w:shd w:val="clear" w:color="auto" w:fill="auto"/>
            <w:vAlign w:val="center"/>
          </w:tcPr>
          <w:p w14:paraId="1CACC94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可以处一万元以下的罚款。</w:t>
            </w:r>
          </w:p>
        </w:tc>
      </w:tr>
      <w:tr w14:paraId="5C70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6CAF60D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A8C9D0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C0198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D57C08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拒绝、阻碍县级以上人民政府林业主管部门依法实施监督检查，经说服教育后未及时改正的。</w:t>
            </w:r>
          </w:p>
        </w:tc>
        <w:tc>
          <w:tcPr>
            <w:tcW w:w="3960" w:type="dxa"/>
            <w:shd w:val="clear" w:color="auto" w:fill="auto"/>
            <w:vAlign w:val="center"/>
          </w:tcPr>
          <w:p w14:paraId="013830E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可以处一万元以上三万元以下的罚款。</w:t>
            </w:r>
          </w:p>
        </w:tc>
      </w:tr>
      <w:tr w14:paraId="3AC5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4317B72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D24C5E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D3ED2A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22D38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拒绝、阻碍县级以上人民政府林业主管部门依法实施监督检查，情节严重的。</w:t>
            </w:r>
          </w:p>
        </w:tc>
        <w:tc>
          <w:tcPr>
            <w:tcW w:w="3960" w:type="dxa"/>
            <w:shd w:val="clear" w:color="auto" w:fill="auto"/>
            <w:vAlign w:val="center"/>
          </w:tcPr>
          <w:p w14:paraId="7C09E1E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可以处三万元以上五万元以下的罚款，可以责令停产停业整顿。</w:t>
            </w:r>
          </w:p>
        </w:tc>
      </w:tr>
      <w:tr w14:paraId="3EAA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01" w:hRule="atLeast"/>
        </w:trPr>
        <w:tc>
          <w:tcPr>
            <w:tcW w:w="768" w:type="dxa"/>
            <w:vMerge w:val="restart"/>
            <w:shd w:val="clear" w:color="auto" w:fill="auto"/>
            <w:vAlign w:val="center"/>
          </w:tcPr>
          <w:p w14:paraId="2268DBD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11</w:t>
            </w:r>
          </w:p>
        </w:tc>
        <w:tc>
          <w:tcPr>
            <w:tcW w:w="1589" w:type="dxa"/>
            <w:vMerge w:val="restart"/>
            <w:shd w:val="clear" w:color="auto" w:fill="auto"/>
            <w:vAlign w:val="center"/>
          </w:tcPr>
          <w:p w14:paraId="0422A49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对国家工作人员以外的其他人员弄虚作假、虚报冒领补助资金和粮食的行政处罚</w:t>
            </w:r>
          </w:p>
        </w:tc>
        <w:tc>
          <w:tcPr>
            <w:tcW w:w="3865" w:type="dxa"/>
            <w:vMerge w:val="restart"/>
            <w:shd w:val="clear" w:color="auto" w:fill="auto"/>
            <w:vAlign w:val="center"/>
          </w:tcPr>
          <w:p w14:paraId="78569F4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退耕还林条例》（2016年2月6日修订）第五十七条第一款第（二）项：国家工作人员在退耕还林活动中违反本条例的规定，有下列行为之一的，依照刑法关于贪污罪、受贿罪、挪用公款罪或者其他罪的规定，依法追究刑事责任；尚不够刑事处罚的，依法给予行政处分：</w:t>
            </w:r>
          </w:p>
          <w:p w14:paraId="0C72893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 xml:space="preserve">  （二）弄虚作假、虚报冒领补助资金和粮食的；</w:t>
            </w:r>
          </w:p>
          <w:p w14:paraId="38F5A875">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二倍以上五倍以下的罚款。</w:t>
            </w:r>
          </w:p>
        </w:tc>
        <w:tc>
          <w:tcPr>
            <w:tcW w:w="3960" w:type="dxa"/>
            <w:shd w:val="clear" w:color="auto" w:fill="auto"/>
            <w:vAlign w:val="center"/>
          </w:tcPr>
          <w:p w14:paraId="65A971D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弄虚作假、虚报冒领补助资金和粮食不足一千元的。</w:t>
            </w:r>
          </w:p>
        </w:tc>
        <w:tc>
          <w:tcPr>
            <w:tcW w:w="3960" w:type="dxa"/>
            <w:shd w:val="clear" w:color="auto" w:fill="auto"/>
            <w:vAlign w:val="center"/>
          </w:tcPr>
          <w:p w14:paraId="6CBA532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责令退回所冒领的补助资金和粮食，处以冒领资金额二倍以上三倍以下的罚款。</w:t>
            </w:r>
          </w:p>
        </w:tc>
      </w:tr>
      <w:tr w14:paraId="46EE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01" w:hRule="atLeast"/>
        </w:trPr>
        <w:tc>
          <w:tcPr>
            <w:tcW w:w="768" w:type="dxa"/>
            <w:vMerge w:val="continue"/>
            <w:shd w:val="clear" w:color="auto" w:fill="auto"/>
            <w:vAlign w:val="center"/>
          </w:tcPr>
          <w:p w14:paraId="2DFFEED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AEE79E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0DABA2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D85351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弄虚作假、虚报冒领补助资金和粮食一千元以上不足二千元的。</w:t>
            </w:r>
          </w:p>
        </w:tc>
        <w:tc>
          <w:tcPr>
            <w:tcW w:w="3960" w:type="dxa"/>
            <w:shd w:val="clear" w:color="auto" w:fill="auto"/>
            <w:vAlign w:val="center"/>
          </w:tcPr>
          <w:p w14:paraId="09A6DD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责令退回所冒领的补助资金和粮食，处以冒领资金额三倍以上四倍以下的罚款。</w:t>
            </w:r>
          </w:p>
        </w:tc>
      </w:tr>
      <w:tr w14:paraId="4F9D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01" w:hRule="atLeast"/>
        </w:trPr>
        <w:tc>
          <w:tcPr>
            <w:tcW w:w="768" w:type="dxa"/>
            <w:vMerge w:val="continue"/>
            <w:shd w:val="clear" w:color="auto" w:fill="auto"/>
            <w:vAlign w:val="center"/>
          </w:tcPr>
          <w:p w14:paraId="2FF0CF0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FFFE3A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794500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65FF03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弄虚作假、虚报冒领补助资金和粮食二千元以上的。</w:t>
            </w:r>
          </w:p>
        </w:tc>
        <w:tc>
          <w:tcPr>
            <w:tcW w:w="3960" w:type="dxa"/>
            <w:shd w:val="clear" w:color="auto" w:fill="auto"/>
            <w:vAlign w:val="center"/>
          </w:tcPr>
          <w:p w14:paraId="0E61F16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责令退回所冒领的补助资金和粮食，处以冒领资金额四倍以上五倍以下的罚款。</w:t>
            </w:r>
          </w:p>
        </w:tc>
      </w:tr>
      <w:tr w14:paraId="6B4D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768" w:type="dxa"/>
            <w:vMerge w:val="restart"/>
            <w:shd w:val="clear" w:color="auto" w:fill="auto"/>
            <w:vAlign w:val="center"/>
          </w:tcPr>
          <w:p w14:paraId="113DF4A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12</w:t>
            </w:r>
          </w:p>
        </w:tc>
        <w:tc>
          <w:tcPr>
            <w:tcW w:w="1589" w:type="dxa"/>
            <w:vMerge w:val="restart"/>
            <w:shd w:val="clear" w:color="auto" w:fill="auto"/>
            <w:vAlign w:val="center"/>
          </w:tcPr>
          <w:p w14:paraId="23A831E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对在封山禁牧区域内放牧的行政处罚</w:t>
            </w:r>
          </w:p>
        </w:tc>
        <w:tc>
          <w:tcPr>
            <w:tcW w:w="3865" w:type="dxa"/>
            <w:vMerge w:val="restart"/>
            <w:shd w:val="clear" w:color="auto" w:fill="auto"/>
            <w:vAlign w:val="center"/>
          </w:tcPr>
          <w:p w14:paraId="1491849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政府规章】《吉林省封山禁牧管理办法》（2013年12月6日公布）第十七条：违反本办法规定，在封山禁牧区域内放牧的，由相关监督管理部门责令改正，处100元以上500元以下罚款；损毁林草植被严重的，处200元以上1000元以下罚款。</w:t>
            </w:r>
          </w:p>
        </w:tc>
        <w:tc>
          <w:tcPr>
            <w:tcW w:w="3960" w:type="dxa"/>
            <w:shd w:val="clear" w:color="auto" w:fill="auto"/>
            <w:vAlign w:val="center"/>
          </w:tcPr>
          <w:p w14:paraId="3849708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在封山禁牧区域内放牧的。</w:t>
            </w:r>
          </w:p>
        </w:tc>
        <w:tc>
          <w:tcPr>
            <w:tcW w:w="3960" w:type="dxa"/>
            <w:shd w:val="clear" w:color="auto" w:fill="auto"/>
            <w:vAlign w:val="center"/>
          </w:tcPr>
          <w:p w14:paraId="2CA79CE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责令改正，处一百元以上五百元以下的罚款。</w:t>
            </w:r>
          </w:p>
        </w:tc>
      </w:tr>
      <w:tr w14:paraId="404D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768" w:type="dxa"/>
            <w:vMerge w:val="continue"/>
            <w:shd w:val="clear" w:color="auto" w:fill="auto"/>
            <w:vAlign w:val="center"/>
          </w:tcPr>
          <w:p w14:paraId="6E3BC12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55D2DE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B71F74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31B51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在封山禁牧区域内放牧，损毁林草植被严重，放养牲畜不足十头（只）的。</w:t>
            </w:r>
          </w:p>
        </w:tc>
        <w:tc>
          <w:tcPr>
            <w:tcW w:w="3960" w:type="dxa"/>
            <w:shd w:val="clear" w:color="auto" w:fill="auto"/>
            <w:vAlign w:val="center"/>
          </w:tcPr>
          <w:p w14:paraId="65168C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责令改正，处二百元以上五百元以下的罚款。</w:t>
            </w:r>
          </w:p>
        </w:tc>
      </w:tr>
      <w:tr w14:paraId="0B80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768" w:type="dxa"/>
            <w:vMerge w:val="continue"/>
            <w:shd w:val="clear" w:color="auto" w:fill="auto"/>
            <w:vAlign w:val="center"/>
          </w:tcPr>
          <w:p w14:paraId="7128CDC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B5F3F2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1F39B9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76F402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在封山禁牧区域内放牧，损毁林草植被严重，放养牲畜十头（只）以上的。</w:t>
            </w:r>
          </w:p>
        </w:tc>
        <w:tc>
          <w:tcPr>
            <w:tcW w:w="3960" w:type="dxa"/>
            <w:shd w:val="clear" w:color="auto" w:fill="auto"/>
            <w:vAlign w:val="center"/>
          </w:tcPr>
          <w:p w14:paraId="34560D1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责令改正，处五百元以上一千元以下的罚款。</w:t>
            </w:r>
          </w:p>
        </w:tc>
      </w:tr>
      <w:tr w14:paraId="4772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768" w:type="dxa"/>
            <w:vMerge w:val="restart"/>
            <w:shd w:val="clear" w:color="auto" w:fill="auto"/>
            <w:vAlign w:val="center"/>
          </w:tcPr>
          <w:p w14:paraId="3939779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13</w:t>
            </w:r>
          </w:p>
        </w:tc>
        <w:tc>
          <w:tcPr>
            <w:tcW w:w="1589" w:type="dxa"/>
            <w:vMerge w:val="restart"/>
            <w:shd w:val="clear" w:color="auto" w:fill="auto"/>
            <w:vAlign w:val="center"/>
          </w:tcPr>
          <w:p w14:paraId="3B4A871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对损毁、擅自移动封山禁牧标志、设施的行政处罚</w:t>
            </w:r>
          </w:p>
        </w:tc>
        <w:tc>
          <w:tcPr>
            <w:tcW w:w="3865" w:type="dxa"/>
            <w:vMerge w:val="restart"/>
            <w:shd w:val="clear" w:color="auto" w:fill="auto"/>
            <w:vAlign w:val="center"/>
          </w:tcPr>
          <w:p w14:paraId="7C423F9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政府规章】《吉林省封山禁牧管理办法》（2013年12月6日公布）第十八条：违反本办法规定，损毁、擅自移动封山禁牧标志、设施的，由相关监督管理部门责令限期恢复原状，逾期不恢复的，处200元以上1000元以下罚款。</w:t>
            </w:r>
          </w:p>
        </w:tc>
        <w:tc>
          <w:tcPr>
            <w:tcW w:w="3960" w:type="dxa"/>
            <w:shd w:val="clear" w:color="auto" w:fill="auto"/>
            <w:vAlign w:val="center"/>
          </w:tcPr>
          <w:p w14:paraId="5001E28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逾期五日内未恢复的。</w:t>
            </w:r>
          </w:p>
        </w:tc>
        <w:tc>
          <w:tcPr>
            <w:tcW w:w="3960" w:type="dxa"/>
            <w:shd w:val="clear" w:color="auto" w:fill="auto"/>
            <w:vAlign w:val="center"/>
          </w:tcPr>
          <w:p w14:paraId="1FBD089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处二百元以上五百元以下的罚款。</w:t>
            </w:r>
          </w:p>
        </w:tc>
      </w:tr>
      <w:tr w14:paraId="3DDB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768" w:type="dxa"/>
            <w:vMerge w:val="continue"/>
            <w:shd w:val="clear" w:color="auto" w:fill="auto"/>
            <w:vAlign w:val="center"/>
          </w:tcPr>
          <w:p w14:paraId="3022D09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EEDC1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C5D193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300B73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逾期五日以上未恢复的。</w:t>
            </w:r>
          </w:p>
        </w:tc>
        <w:tc>
          <w:tcPr>
            <w:tcW w:w="3960" w:type="dxa"/>
            <w:shd w:val="clear" w:color="auto" w:fill="auto"/>
            <w:vAlign w:val="center"/>
          </w:tcPr>
          <w:p w14:paraId="4570FF5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处五百元以上一千元以下的罚款。</w:t>
            </w:r>
          </w:p>
        </w:tc>
      </w:tr>
      <w:tr w14:paraId="14E3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6" w:hRule="atLeast"/>
        </w:trPr>
        <w:tc>
          <w:tcPr>
            <w:tcW w:w="14142" w:type="dxa"/>
            <w:gridSpan w:val="5"/>
            <w:shd w:val="clear" w:color="auto" w:fill="auto"/>
            <w:vAlign w:val="center"/>
          </w:tcPr>
          <w:p w14:paraId="7B07DB25">
            <w:pPr>
              <w:keepNext w:val="0"/>
              <w:keepLines w:val="0"/>
              <w:widowControl w:val="0"/>
              <w:suppressLineNumbers w:val="0"/>
              <w:overflowPunct w:val="0"/>
              <w:topLinePunct/>
              <w:autoSpaceDE w:val="0"/>
              <w:autoSpaceDN w:val="0"/>
              <w:spacing w:before="0" w:beforeAutospacing="0" w:after="0" w:afterAutospacing="0" w:line="300" w:lineRule="exact"/>
              <w:ind w:left="0" w:right="0"/>
              <w:rPr>
                <w:rFonts w:hint="default" w:ascii="黑体" w:hAnsi="黑体" w:eastAsia="黑体"/>
                <w:sz w:val="21"/>
                <w:szCs w:val="21"/>
              </w:rPr>
            </w:pPr>
            <w:r>
              <w:rPr>
                <w:rFonts w:hint="eastAsia" w:ascii="黑体" w:hAnsi="黑体" w:eastAsia="黑体"/>
                <w:sz w:val="21"/>
                <w:szCs w:val="21"/>
              </w:rPr>
              <w:t>二、草原资源类</w:t>
            </w:r>
          </w:p>
        </w:tc>
      </w:tr>
      <w:tr w14:paraId="7207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restart"/>
            <w:shd w:val="clear" w:color="auto" w:fill="auto"/>
            <w:vAlign w:val="center"/>
          </w:tcPr>
          <w:p w14:paraId="0F08E09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14</w:t>
            </w:r>
          </w:p>
        </w:tc>
        <w:tc>
          <w:tcPr>
            <w:tcW w:w="1589" w:type="dxa"/>
            <w:vMerge w:val="restart"/>
            <w:shd w:val="clear" w:color="auto" w:fill="auto"/>
            <w:vAlign w:val="center"/>
          </w:tcPr>
          <w:p w14:paraId="1562A7E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对非法买卖或者以其他形式非法转让草原的行政处罚</w:t>
            </w:r>
          </w:p>
        </w:tc>
        <w:tc>
          <w:tcPr>
            <w:tcW w:w="3865" w:type="dxa"/>
            <w:vMerge w:val="restart"/>
            <w:shd w:val="clear" w:color="auto" w:fill="auto"/>
            <w:vAlign w:val="center"/>
          </w:tcPr>
          <w:p w14:paraId="1D6BED9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草原法（2021年4月29日修正）第六十四条：买卖或者以其他形式非法转让草原，构成犯罪的，依法追究刑事责任；尚不够刑事处罚的，由县级以上人民政府草原行政主管部门依据职权责令限期改正，没收违法所得，并处违法所得一倍以上五倍以下的罚款。</w:t>
            </w:r>
          </w:p>
        </w:tc>
        <w:tc>
          <w:tcPr>
            <w:tcW w:w="3960" w:type="dxa"/>
            <w:shd w:val="clear" w:color="auto" w:fill="auto"/>
            <w:vAlign w:val="center"/>
          </w:tcPr>
          <w:p w14:paraId="1FFDE2F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非法买卖或以其他形式非法转让草原，面积不足五亩的。</w:t>
            </w:r>
          </w:p>
        </w:tc>
        <w:tc>
          <w:tcPr>
            <w:tcW w:w="3960" w:type="dxa"/>
            <w:shd w:val="clear" w:color="auto" w:fill="auto"/>
            <w:vAlign w:val="center"/>
          </w:tcPr>
          <w:p w14:paraId="298DAB8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责令限期改正，没收违法所得，并处违法所得一倍以上二倍以下的罚款。</w:t>
            </w:r>
          </w:p>
        </w:tc>
      </w:tr>
      <w:tr w14:paraId="68A9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7433BCE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785C77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F20E73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9D8820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非法买卖或以其他形式非法转让草原，面积五亩以上不足十五亩的。</w:t>
            </w:r>
          </w:p>
        </w:tc>
        <w:tc>
          <w:tcPr>
            <w:tcW w:w="3960" w:type="dxa"/>
            <w:shd w:val="clear" w:color="auto" w:fill="auto"/>
            <w:vAlign w:val="center"/>
          </w:tcPr>
          <w:p w14:paraId="54BD682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责令限期改正，没收违法所得，并处违法所得二倍以上四倍以下的罚款。</w:t>
            </w:r>
          </w:p>
        </w:tc>
      </w:tr>
      <w:tr w14:paraId="5370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091524C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BB0F4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7EB988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0CD736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非法买卖或以其他形式非法转让草原，面积十五亩以上的。</w:t>
            </w:r>
          </w:p>
        </w:tc>
        <w:tc>
          <w:tcPr>
            <w:tcW w:w="3960" w:type="dxa"/>
            <w:shd w:val="clear" w:color="auto" w:fill="auto"/>
            <w:vAlign w:val="center"/>
          </w:tcPr>
          <w:p w14:paraId="44F1B9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责令限期改正，没收违法所得，并处违法所得四倍以上五倍以下的罚款。</w:t>
            </w:r>
          </w:p>
        </w:tc>
      </w:tr>
      <w:tr w14:paraId="0EAF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07" w:hRule="atLeast"/>
        </w:trPr>
        <w:tc>
          <w:tcPr>
            <w:tcW w:w="768" w:type="dxa"/>
            <w:vMerge w:val="restart"/>
            <w:shd w:val="clear" w:color="auto" w:fill="auto"/>
            <w:vAlign w:val="center"/>
          </w:tcPr>
          <w:p w14:paraId="0EDEB64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15</w:t>
            </w:r>
          </w:p>
        </w:tc>
        <w:tc>
          <w:tcPr>
            <w:tcW w:w="1589" w:type="dxa"/>
            <w:vMerge w:val="restart"/>
            <w:shd w:val="clear" w:color="auto" w:fill="auto"/>
            <w:vAlign w:val="center"/>
          </w:tcPr>
          <w:p w14:paraId="4742864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对未经批准或者采取欺骗手段骗取批准，非法使用草原的行政处罚</w:t>
            </w:r>
          </w:p>
        </w:tc>
        <w:tc>
          <w:tcPr>
            <w:tcW w:w="3865" w:type="dxa"/>
            <w:vMerge w:val="restart"/>
            <w:shd w:val="clear" w:color="auto" w:fill="auto"/>
            <w:vAlign w:val="center"/>
          </w:tcPr>
          <w:p w14:paraId="6BD47EA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草原法》（2021年4月29日修正）第六十五条：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c>
          <w:tcPr>
            <w:tcW w:w="3960" w:type="dxa"/>
            <w:shd w:val="clear" w:color="auto" w:fill="auto"/>
            <w:vAlign w:val="center"/>
          </w:tcPr>
          <w:p w14:paraId="7D53A18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未经批准或者采取欺骗手段骗取批准，非法使用草原，面积不足五亩的。</w:t>
            </w:r>
          </w:p>
        </w:tc>
        <w:tc>
          <w:tcPr>
            <w:tcW w:w="3960" w:type="dxa"/>
            <w:shd w:val="clear" w:color="auto" w:fill="auto"/>
            <w:vAlign w:val="center"/>
          </w:tcPr>
          <w:p w14:paraId="104BA56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责令退还非法使用的草原，限期拆除在非法使用的草原上新建的建筑物和其他设施，恢复草原植被，并处草原被非法使用前三年平均产值六倍以上八倍以下的罚款。</w:t>
            </w:r>
          </w:p>
        </w:tc>
      </w:tr>
      <w:tr w14:paraId="6EB8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0" w:hRule="atLeast"/>
        </w:trPr>
        <w:tc>
          <w:tcPr>
            <w:tcW w:w="768" w:type="dxa"/>
            <w:vMerge w:val="continue"/>
            <w:shd w:val="clear" w:color="auto" w:fill="auto"/>
            <w:vAlign w:val="center"/>
          </w:tcPr>
          <w:p w14:paraId="075FED3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C1A6F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935771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C8DB78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未经批准或者采取欺骗手段骗取批准，非法使用草原，面积五亩以上不足十五亩的。</w:t>
            </w:r>
          </w:p>
        </w:tc>
        <w:tc>
          <w:tcPr>
            <w:tcW w:w="3960" w:type="dxa"/>
            <w:shd w:val="clear" w:color="auto" w:fill="auto"/>
            <w:vAlign w:val="center"/>
          </w:tcPr>
          <w:p w14:paraId="536B99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责令退还非法使用的草原，限期拆除在非法使用的草原上新建的建筑物和其他设施，恢复草原植被，并处草原被非法使用前三年平均产值八倍以上十倍以下的罚款。</w:t>
            </w:r>
          </w:p>
        </w:tc>
      </w:tr>
      <w:tr w14:paraId="072F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67" w:hRule="atLeast"/>
        </w:trPr>
        <w:tc>
          <w:tcPr>
            <w:tcW w:w="768" w:type="dxa"/>
            <w:vMerge w:val="continue"/>
            <w:shd w:val="clear" w:color="auto" w:fill="auto"/>
            <w:vAlign w:val="center"/>
          </w:tcPr>
          <w:p w14:paraId="7BAF2A8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F417C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2F50AC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1ABB9F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未经批准或者采取欺骗手段骗取批准，非法使用草原，面积十五亩以上的。</w:t>
            </w:r>
          </w:p>
        </w:tc>
        <w:tc>
          <w:tcPr>
            <w:tcW w:w="3960" w:type="dxa"/>
            <w:shd w:val="clear" w:color="auto" w:fill="auto"/>
            <w:vAlign w:val="center"/>
          </w:tcPr>
          <w:p w14:paraId="7CB4D7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责令退还非法使用的草原，限期拆除在非法使用的草原上新建的建筑物和其他设施，恢复草原植被，并处草原被非法使用前三年平均产值十倍以上十二倍以下的罚款。</w:t>
            </w:r>
          </w:p>
        </w:tc>
      </w:tr>
      <w:tr w14:paraId="7AFB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65" w:hRule="atLeast"/>
        </w:trPr>
        <w:tc>
          <w:tcPr>
            <w:tcW w:w="768" w:type="dxa"/>
            <w:vMerge w:val="restart"/>
            <w:shd w:val="clear" w:color="auto" w:fill="auto"/>
            <w:vAlign w:val="center"/>
          </w:tcPr>
          <w:p w14:paraId="1D66591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16</w:t>
            </w:r>
          </w:p>
        </w:tc>
        <w:tc>
          <w:tcPr>
            <w:tcW w:w="1589" w:type="dxa"/>
            <w:vMerge w:val="restart"/>
            <w:shd w:val="clear" w:color="auto" w:fill="auto"/>
            <w:vAlign w:val="center"/>
          </w:tcPr>
          <w:p w14:paraId="61DF666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对非法开垦草原的行政处罚</w:t>
            </w:r>
          </w:p>
        </w:tc>
        <w:tc>
          <w:tcPr>
            <w:tcW w:w="3865" w:type="dxa"/>
            <w:vMerge w:val="restart"/>
            <w:shd w:val="clear" w:color="auto" w:fill="auto"/>
            <w:vAlign w:val="center"/>
          </w:tcPr>
          <w:p w14:paraId="7B9F44A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草原法》（2021年4月29日修正）第六十六条：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14:paraId="22966C3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草原条例》（2023年9月27日通过）第四十六条第（一）项：违反本条例第二十三条第一项、第二项的规定，开垦草原，种植粮食作物、经济作物、药材、林木等，在天然草原上种植一年生牧草和饲料作物的，处以违法所得一倍以上五倍以下的罚款；没有违法所得的，处以每平方米四元的罚款，罚款总额最高不得超过五万元；</w:t>
            </w:r>
          </w:p>
        </w:tc>
        <w:tc>
          <w:tcPr>
            <w:tcW w:w="3960" w:type="dxa"/>
            <w:shd w:val="clear" w:color="auto" w:fill="auto"/>
            <w:vAlign w:val="center"/>
          </w:tcPr>
          <w:p w14:paraId="2367582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非法开垦草原，面积不足五亩的。</w:t>
            </w:r>
          </w:p>
        </w:tc>
        <w:tc>
          <w:tcPr>
            <w:tcW w:w="3960" w:type="dxa"/>
            <w:shd w:val="clear" w:color="auto" w:fill="auto"/>
            <w:vAlign w:val="center"/>
          </w:tcPr>
          <w:p w14:paraId="630BFFE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责令停止违法行为，限期恢复植被，没收非法财物和违法所得，并处违法所得一倍以上二倍以下的罚款；没有违法所得的，并处以每平方米四元的罚款；给草原所有者或者使用者造成损失的，依法承担赔偿责任。</w:t>
            </w:r>
          </w:p>
        </w:tc>
      </w:tr>
      <w:tr w14:paraId="4890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48" w:hRule="atLeast"/>
        </w:trPr>
        <w:tc>
          <w:tcPr>
            <w:tcW w:w="768" w:type="dxa"/>
            <w:vMerge w:val="continue"/>
            <w:shd w:val="clear" w:color="auto" w:fill="auto"/>
            <w:vAlign w:val="center"/>
          </w:tcPr>
          <w:p w14:paraId="576E214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15FF68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5C6674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82D9B6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非法开垦草原，面积五亩以上不足十五亩的。</w:t>
            </w:r>
          </w:p>
        </w:tc>
        <w:tc>
          <w:tcPr>
            <w:tcW w:w="3960" w:type="dxa"/>
            <w:shd w:val="clear" w:color="auto" w:fill="auto"/>
            <w:vAlign w:val="center"/>
          </w:tcPr>
          <w:p w14:paraId="0C53670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没收非法财物和违法所得，并处违法所得二倍以上四倍以上的罚款；没有违法所得的，并处以每平方米四元的罚款，罚款总额最高不得超过五万元；给草原所有者或者使用者造成损失的，依法承担赔偿责任。</w:t>
            </w:r>
          </w:p>
        </w:tc>
      </w:tr>
      <w:tr w14:paraId="6A68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0" w:hRule="atLeast"/>
        </w:trPr>
        <w:tc>
          <w:tcPr>
            <w:tcW w:w="768" w:type="dxa"/>
            <w:vMerge w:val="continue"/>
            <w:shd w:val="clear" w:color="auto" w:fill="auto"/>
            <w:vAlign w:val="center"/>
          </w:tcPr>
          <w:p w14:paraId="33E256B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A0550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0B519B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3E8422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非法开垦草原，面积十五亩以上的。</w:t>
            </w:r>
          </w:p>
        </w:tc>
        <w:tc>
          <w:tcPr>
            <w:tcW w:w="3960" w:type="dxa"/>
            <w:shd w:val="clear" w:color="auto" w:fill="auto"/>
            <w:vAlign w:val="center"/>
          </w:tcPr>
          <w:p w14:paraId="53E3DD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没收非法财物和违法所得，并处违法所得四倍以上五倍以下的罚款；没有违法所得的，并处以每平方米四元的罚款，罚款总额最高不得超过五万元；给草原所有者或者使用者造成损失的，依法承担赔偿责任。</w:t>
            </w:r>
          </w:p>
        </w:tc>
      </w:tr>
      <w:tr w14:paraId="452B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restart"/>
            <w:shd w:val="clear" w:color="auto" w:fill="auto"/>
            <w:vAlign w:val="center"/>
          </w:tcPr>
          <w:p w14:paraId="013C820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17</w:t>
            </w:r>
          </w:p>
        </w:tc>
        <w:tc>
          <w:tcPr>
            <w:tcW w:w="1589" w:type="dxa"/>
            <w:vMerge w:val="restart"/>
            <w:shd w:val="clear" w:color="auto" w:fill="auto"/>
            <w:vAlign w:val="center"/>
          </w:tcPr>
          <w:p w14:paraId="11CA39A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对非法采挖植物或者从事破坏草原植被的其他活动的行政处罚</w:t>
            </w:r>
          </w:p>
        </w:tc>
        <w:tc>
          <w:tcPr>
            <w:tcW w:w="3865" w:type="dxa"/>
            <w:vMerge w:val="restart"/>
            <w:shd w:val="clear" w:color="auto" w:fill="auto"/>
            <w:vAlign w:val="center"/>
          </w:tcPr>
          <w:p w14:paraId="7B1F25D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草原法》（2021年4月29日修正）第六十七条：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14:paraId="45EDDC2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【地方性法规】《吉林省草原条例》（2023年9月27日通过）第四十六条第（二）项 ：违反本条例第二十三条第三项的规定，在荒漠、半荒漠和严重退化、沙化、盐碱化、石漠化、水土流失的草原以及生态脆弱区的草原上采挖植物和从事破坏草原植被的其他活动的，可以并处违法所得一倍以上五倍以下的罚款；没有违法所得的，可以并处每千克鲜物质五十元以上一百元以下的罚款，罚款总额最高不得超过五万元。</w:t>
            </w:r>
          </w:p>
        </w:tc>
        <w:tc>
          <w:tcPr>
            <w:tcW w:w="3960" w:type="dxa"/>
            <w:shd w:val="clear" w:color="auto" w:fill="auto"/>
            <w:vAlign w:val="center"/>
          </w:tcPr>
          <w:p w14:paraId="16F68E9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1.在草原上非法采挖植物或者从事破坏草原植被的其他活动，违法所得不足一千元的；</w:t>
            </w:r>
          </w:p>
          <w:p w14:paraId="4F1FF69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2.在草原上非法采挖植物或者从事破坏草原植被的其他活动，无违法所得，面积不足五亩的。</w:t>
            </w:r>
          </w:p>
        </w:tc>
        <w:tc>
          <w:tcPr>
            <w:tcW w:w="3960" w:type="dxa"/>
            <w:shd w:val="clear" w:color="auto" w:fill="auto"/>
            <w:vAlign w:val="center"/>
          </w:tcPr>
          <w:p w14:paraId="43CF89A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非法财物和违法所得，可以并处违法所得一倍以上二倍以下的罚款；没有违法所得的，可以并处二万元以下的罚款（有鲜物质，按照每千克鲜物质五十元以上七十元以下罚款）；给草原所有者或者使用者造成损失的，依法承担赔偿责任。</w:t>
            </w:r>
          </w:p>
        </w:tc>
      </w:tr>
      <w:tr w14:paraId="40EF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69E698F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DABE96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B78792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5D1932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1.在草原上非法采挖植物或者从事破坏草原植被的其他活动，违法所得一千元以上不足三千元的；</w:t>
            </w:r>
          </w:p>
          <w:p w14:paraId="2C6FA30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2.在草原上非法采挖植物或者从事破坏草原植被的其他活动，无违法所得，面积五亩以上不足十五亩的。</w:t>
            </w:r>
          </w:p>
        </w:tc>
        <w:tc>
          <w:tcPr>
            <w:tcW w:w="3960" w:type="dxa"/>
            <w:shd w:val="clear" w:color="auto" w:fill="auto"/>
            <w:vAlign w:val="center"/>
          </w:tcPr>
          <w:p w14:paraId="6119B3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非法财物和违法所得，可以并处违法所得二倍以上四倍以下的罚款；没有违法所得的，可以并处二万元以上三万元以下的罚款（有鲜物质，按照每千克鲜物质七十元以上九十元以下罚款）；给草原所有者或者使用者造成损失的，依法承担赔偿责任。</w:t>
            </w:r>
          </w:p>
        </w:tc>
      </w:tr>
      <w:tr w14:paraId="76A3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44DB586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98B38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016122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703821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1.在草原上非法采挖植物或者从事破坏草原植被的其他活动，违法所得三千元以上的；</w:t>
            </w:r>
          </w:p>
          <w:p w14:paraId="5AC99DA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2.在草原上非法采挖植物或者从事破坏草原植被的其他活动，无违法所得，面积十五亩以上的。</w:t>
            </w:r>
          </w:p>
        </w:tc>
        <w:tc>
          <w:tcPr>
            <w:tcW w:w="3960" w:type="dxa"/>
            <w:shd w:val="clear" w:color="auto" w:fill="auto"/>
            <w:vAlign w:val="center"/>
          </w:tcPr>
          <w:p w14:paraId="36AC97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非法财物和违法所得，可以并处违法所得四倍以上五倍以下的罚款；没有违法所得的，可以并处三万元以上五万元以下的罚款（有鲜物质，按照每千克鲜物质九十元以上一百元以下罚款）；给草原所有者或者使用者造成损失的，依法承担赔偿责任。</w:t>
            </w:r>
          </w:p>
        </w:tc>
      </w:tr>
      <w:tr w14:paraId="41F1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restart"/>
            <w:shd w:val="clear" w:color="auto" w:fill="auto"/>
            <w:vAlign w:val="center"/>
          </w:tcPr>
          <w:p w14:paraId="1C22DB6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18</w:t>
            </w:r>
          </w:p>
        </w:tc>
        <w:tc>
          <w:tcPr>
            <w:tcW w:w="1589" w:type="dxa"/>
            <w:vMerge w:val="restart"/>
            <w:shd w:val="clear" w:color="auto" w:fill="auto"/>
            <w:vAlign w:val="center"/>
          </w:tcPr>
          <w:p w14:paraId="2C3EF13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对未经批准或者未按照规定的时间、区域和采挖方式在草原上进行采土、采砂、采石等活动的行政处罚</w:t>
            </w:r>
          </w:p>
        </w:tc>
        <w:tc>
          <w:tcPr>
            <w:tcW w:w="3865" w:type="dxa"/>
            <w:vMerge w:val="restart"/>
            <w:shd w:val="clear" w:color="auto" w:fill="auto"/>
            <w:vAlign w:val="center"/>
          </w:tcPr>
          <w:p w14:paraId="613E74F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 xml:space="preserve">【法律】《中华人民共和国草原法》（2021年4月29日修正）第六十八条：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 </w:t>
            </w:r>
          </w:p>
          <w:p w14:paraId="7A96B74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【地方性法规】《吉林省草原条例》（2023年9月27日通过）第四十六条第（五）项 ：违反本条例第二十三条第六项的规定，未经批准在草原上取土、采砂、采石的，可以并处违法所得一倍以上二倍以下的罚款；没有违法所得的，可以并处二万元以下的罚款。</w:t>
            </w:r>
          </w:p>
        </w:tc>
        <w:tc>
          <w:tcPr>
            <w:tcW w:w="3960" w:type="dxa"/>
            <w:shd w:val="clear" w:color="auto" w:fill="auto"/>
            <w:vAlign w:val="center"/>
          </w:tcPr>
          <w:p w14:paraId="29612F2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未经批准或者未按照规定的时间、区域和采挖方式在草原上进行采土、采砂、采石等活动的，面积不足二亩的。</w:t>
            </w:r>
          </w:p>
        </w:tc>
        <w:tc>
          <w:tcPr>
            <w:tcW w:w="3960" w:type="dxa"/>
            <w:shd w:val="clear" w:color="auto" w:fill="auto"/>
            <w:vAlign w:val="center"/>
          </w:tcPr>
          <w:p w14:paraId="5E3B314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责令停止违法行为，限期恢复植被，没收非法财物和违法所得，可以并处违法所得一倍的罚款；没有违法所得的，可以并处一万元以下的罚款；给草原所有者或者使用者造成损失的，依法承担赔偿责任。</w:t>
            </w:r>
          </w:p>
        </w:tc>
      </w:tr>
      <w:tr w14:paraId="61B6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39E5DFD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8C61F8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1E9891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ED3051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未经批准或者未按照规定的时间、区域和采挖方式在草原上进行采土、采砂、采石等活动的，面积二亩以上不足十亩的。</w:t>
            </w:r>
          </w:p>
        </w:tc>
        <w:tc>
          <w:tcPr>
            <w:tcW w:w="3960" w:type="dxa"/>
            <w:shd w:val="clear" w:color="auto" w:fill="auto"/>
            <w:vAlign w:val="center"/>
          </w:tcPr>
          <w:p w14:paraId="40BC729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没收非法财物和违法所得，可以并处违法所得一倍以上二倍以下的罚款；没有违法所得的，可以并处一万元以上二万元以下的罚款；给草原所有者或者使用者造成损失的，依法承担赔偿责任。</w:t>
            </w:r>
          </w:p>
        </w:tc>
      </w:tr>
      <w:tr w14:paraId="1785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75602E0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10E670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FF0A48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4898E2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未经批准或者未按照规定的时间、区域和采挖方式在草原上进行采土、采砂、采石等活动的，面积十亩以上的。</w:t>
            </w:r>
          </w:p>
        </w:tc>
        <w:tc>
          <w:tcPr>
            <w:tcW w:w="3960" w:type="dxa"/>
            <w:shd w:val="clear" w:color="auto" w:fill="auto"/>
            <w:vAlign w:val="center"/>
          </w:tcPr>
          <w:p w14:paraId="094D816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责令停止违法行为，限期恢复植被，没收非法财物和违法所得，可以并处违法所得二倍的罚款；没有违法所得的，可以并处二万元的罚款；给草原所有者或者使用者造成损失的，依法承担赔偿责任。</w:t>
            </w:r>
          </w:p>
        </w:tc>
      </w:tr>
      <w:tr w14:paraId="5E42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restart"/>
            <w:shd w:val="clear" w:color="auto" w:fill="auto"/>
            <w:vAlign w:val="center"/>
          </w:tcPr>
          <w:p w14:paraId="7263A98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19</w:t>
            </w:r>
          </w:p>
        </w:tc>
        <w:tc>
          <w:tcPr>
            <w:tcW w:w="1589" w:type="dxa"/>
            <w:vMerge w:val="restart"/>
            <w:shd w:val="clear" w:color="auto" w:fill="auto"/>
            <w:vAlign w:val="center"/>
          </w:tcPr>
          <w:p w14:paraId="52CCBA1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对擅自在草原上开展经营性旅游活动，破坏草原植被的行政处罚</w:t>
            </w:r>
          </w:p>
        </w:tc>
        <w:tc>
          <w:tcPr>
            <w:tcW w:w="3865" w:type="dxa"/>
            <w:vMerge w:val="restart"/>
            <w:shd w:val="clear" w:color="auto" w:fill="auto"/>
            <w:vAlign w:val="center"/>
          </w:tcPr>
          <w:p w14:paraId="4735D8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草原法》（2021年4月29日修正）第六十九条：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3960" w:type="dxa"/>
            <w:shd w:val="clear" w:color="auto" w:fill="auto"/>
            <w:vAlign w:val="center"/>
          </w:tcPr>
          <w:p w14:paraId="768EAA6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擅自在草原上开展经营性旅游活动，破坏草原植被面积不足二亩的。</w:t>
            </w:r>
          </w:p>
        </w:tc>
        <w:tc>
          <w:tcPr>
            <w:tcW w:w="3960" w:type="dxa"/>
            <w:shd w:val="clear" w:color="auto" w:fill="auto"/>
            <w:vAlign w:val="center"/>
          </w:tcPr>
          <w:p w14:paraId="4AE30D2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没收违法所得，可以并处违法所得一倍的罚款；没有违法所得的，可以并处草原被破坏前三年平均产值六倍以上八倍以下的罚款；给草原所有者或者使用者造成损失的，依法承担赔偿责任。</w:t>
            </w:r>
          </w:p>
        </w:tc>
      </w:tr>
      <w:tr w14:paraId="20C1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15535B7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7221BC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56D1D8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1D7D02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擅自在草原上开展经营性旅游活动，破坏草原植被面积二亩以上不足十亩的。</w:t>
            </w:r>
          </w:p>
        </w:tc>
        <w:tc>
          <w:tcPr>
            <w:tcW w:w="3960" w:type="dxa"/>
            <w:shd w:val="clear" w:color="auto" w:fill="auto"/>
            <w:vAlign w:val="center"/>
          </w:tcPr>
          <w:p w14:paraId="22BFF1E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没收违法所得，可以并处违法所得一倍以上二倍以下的罚款；没有违法所得的，可以并处草原被破坏前三年平均产值八倍以上十倍以下的罚款；给草原所有者或者使用者造成损失的，依法承担赔偿责任。</w:t>
            </w:r>
          </w:p>
        </w:tc>
      </w:tr>
      <w:tr w14:paraId="37B2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58E4E06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6837E7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375304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0974BE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擅自在草原上开展经营性旅游活动，破坏草原植被面积十亩以上的。</w:t>
            </w:r>
          </w:p>
        </w:tc>
        <w:tc>
          <w:tcPr>
            <w:tcW w:w="3960" w:type="dxa"/>
            <w:shd w:val="clear" w:color="auto" w:fill="auto"/>
            <w:vAlign w:val="center"/>
          </w:tcPr>
          <w:p w14:paraId="053E4B0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没收违法所得，可以并处违法所得二倍的罚款；没有违法所得的，可以并处草原被破坏前三年平均产值十倍以上十二倍以下的罚款；给草原所有者或者使用者造成损失的，依法承担赔偿责任。</w:t>
            </w:r>
          </w:p>
        </w:tc>
      </w:tr>
      <w:tr w14:paraId="0141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01" w:hRule="exact"/>
        </w:trPr>
        <w:tc>
          <w:tcPr>
            <w:tcW w:w="768" w:type="dxa"/>
            <w:vMerge w:val="restart"/>
            <w:shd w:val="clear" w:color="auto" w:fill="auto"/>
            <w:vAlign w:val="center"/>
          </w:tcPr>
          <w:p w14:paraId="3004ACE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20</w:t>
            </w:r>
          </w:p>
        </w:tc>
        <w:tc>
          <w:tcPr>
            <w:tcW w:w="1589" w:type="dxa"/>
            <w:vMerge w:val="restart"/>
            <w:shd w:val="clear" w:color="auto" w:fill="auto"/>
            <w:vAlign w:val="center"/>
          </w:tcPr>
          <w:p w14:paraId="6CBA185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对非抢险救灾和牧民搬迁的机动车辆离开道路在草原上行驶或者从事地质勘探、科学考察等活动未按照确认的行驶区域和行驶路线在草原上行驶，破坏草原植被的行政处罚</w:t>
            </w:r>
          </w:p>
        </w:tc>
        <w:tc>
          <w:tcPr>
            <w:tcW w:w="3865" w:type="dxa"/>
            <w:vMerge w:val="restart"/>
            <w:shd w:val="clear" w:color="auto" w:fill="auto"/>
            <w:vAlign w:val="center"/>
          </w:tcPr>
          <w:p w14:paraId="2D24FD0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草原法》（2021年4月29日修正）第七十条：非抢险救灾和牧民搬迁的机动车辆离开道路在草原上行驶或者从事地质勘探、科学考察等活动未按照确认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tc>
        <w:tc>
          <w:tcPr>
            <w:tcW w:w="3960" w:type="dxa"/>
            <w:shd w:val="clear" w:color="auto" w:fill="auto"/>
            <w:vAlign w:val="center"/>
          </w:tcPr>
          <w:p w14:paraId="2BE0AF3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非抢险救灾和牧民搬迁的机动车辆离开道路在草原上行驶或者从事地质勘探、科学考察等活动未按照确认的行驶区域和行驶路线在草原上行驶，破坏草原植被面积不足五亩的。</w:t>
            </w:r>
          </w:p>
        </w:tc>
        <w:tc>
          <w:tcPr>
            <w:tcW w:w="3960" w:type="dxa"/>
            <w:shd w:val="clear" w:color="auto" w:fill="auto"/>
            <w:vAlign w:val="center"/>
          </w:tcPr>
          <w:p w14:paraId="6EA22E4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责令停止违法行为，限期恢复植被，可以并处草原被破坏前三年平均产值三倍以上五倍以下的罚款；给草原所有者或者使用者造成损失的，依法承担赔偿责任。</w:t>
            </w:r>
          </w:p>
        </w:tc>
      </w:tr>
      <w:tr w14:paraId="458F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01" w:hRule="exact"/>
        </w:trPr>
        <w:tc>
          <w:tcPr>
            <w:tcW w:w="768" w:type="dxa"/>
            <w:vMerge w:val="continue"/>
            <w:shd w:val="clear" w:color="auto" w:fill="auto"/>
            <w:vAlign w:val="center"/>
          </w:tcPr>
          <w:p w14:paraId="4F7D2CE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0F395C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8D02FE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939781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非抢险救灾和牧民搬迁的机动车辆离开道路在草原上行驶或者从事地质勘探、科学考察等活动未按照确认的行驶区域和行驶路线在草原上行驶，破坏草原植被面积五亩以上不足十亩的。</w:t>
            </w:r>
          </w:p>
        </w:tc>
        <w:tc>
          <w:tcPr>
            <w:tcW w:w="3960" w:type="dxa"/>
            <w:shd w:val="clear" w:color="auto" w:fill="auto"/>
            <w:vAlign w:val="center"/>
          </w:tcPr>
          <w:p w14:paraId="1EFA7F1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责令停止违法行为，限期恢复植被，可以并处草原被破坏前三年平均产值五倍以上七倍以下的罚款；给草原所有者或者使用者造成损失的，依法承担赔偿责任。</w:t>
            </w:r>
          </w:p>
        </w:tc>
      </w:tr>
      <w:tr w14:paraId="3849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01" w:hRule="exact"/>
        </w:trPr>
        <w:tc>
          <w:tcPr>
            <w:tcW w:w="768" w:type="dxa"/>
            <w:vMerge w:val="continue"/>
            <w:shd w:val="clear" w:color="auto" w:fill="auto"/>
            <w:vAlign w:val="center"/>
          </w:tcPr>
          <w:p w14:paraId="403ECF1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893484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DE66A9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E3522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非抢险救灾和牧民搬迁的机动车辆离开道路在草原上行驶或者从事地质勘探、科学考察等活动未按照确认的行驶区域和行驶路线在草原上行驶，破坏草原植被面积十亩以上的。</w:t>
            </w:r>
          </w:p>
        </w:tc>
        <w:tc>
          <w:tcPr>
            <w:tcW w:w="3960" w:type="dxa"/>
            <w:shd w:val="clear" w:color="auto" w:fill="auto"/>
            <w:vAlign w:val="center"/>
          </w:tcPr>
          <w:p w14:paraId="4CD040B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责令停止违法行为，限期恢复植被，可以并处草原被破坏前三年平均产值七倍以上九倍以下的罚款；给草原所有者或者使用者造成损失的，依法承担赔偿责任。</w:t>
            </w:r>
          </w:p>
        </w:tc>
      </w:tr>
      <w:tr w14:paraId="03E2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restart"/>
            <w:shd w:val="clear" w:color="auto" w:fill="auto"/>
            <w:vAlign w:val="center"/>
          </w:tcPr>
          <w:p w14:paraId="0A1B3FF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21</w:t>
            </w:r>
          </w:p>
        </w:tc>
        <w:tc>
          <w:tcPr>
            <w:tcW w:w="1589" w:type="dxa"/>
            <w:vMerge w:val="restart"/>
            <w:shd w:val="clear" w:color="auto" w:fill="auto"/>
            <w:vAlign w:val="center"/>
          </w:tcPr>
          <w:p w14:paraId="54C54D8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对非法占用草原，改变草原用途，进行非草原保护和草原畜牧业建设的行政处罚</w:t>
            </w:r>
          </w:p>
        </w:tc>
        <w:tc>
          <w:tcPr>
            <w:tcW w:w="3865" w:type="dxa"/>
            <w:vMerge w:val="restart"/>
            <w:shd w:val="clear" w:color="auto" w:fill="auto"/>
            <w:vAlign w:val="center"/>
          </w:tcPr>
          <w:p w14:paraId="52FEB19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草原条例》（2023年9月27日通过）第四十六条第（三）项：违反本条例第二十三条第四项的规定，非法占用草原，改变草原用途，进行非草原保护和草原畜牧业建设的，限期拆除在非法使用的草原上新建的建筑物和其他设施，并处以草原被非法使用前三年平均产值六倍以上十二倍以下的罚款。</w:t>
            </w:r>
          </w:p>
        </w:tc>
        <w:tc>
          <w:tcPr>
            <w:tcW w:w="3960" w:type="dxa"/>
            <w:shd w:val="clear" w:color="auto" w:fill="auto"/>
            <w:vAlign w:val="center"/>
          </w:tcPr>
          <w:p w14:paraId="743561E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非法占用草原，改变草原用途，进行非草原保护和草原畜牧业建设，面积不足五亩的。</w:t>
            </w:r>
          </w:p>
        </w:tc>
        <w:tc>
          <w:tcPr>
            <w:tcW w:w="3960" w:type="dxa"/>
            <w:shd w:val="clear" w:color="auto" w:fill="auto"/>
            <w:vAlign w:val="center"/>
          </w:tcPr>
          <w:p w14:paraId="4047245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限期拆除在非法使用的草原上新建的建筑物和其他设施，并处以草原被非法使用前三年平均产值六倍以上八倍以下的罚款。</w:t>
            </w:r>
          </w:p>
        </w:tc>
      </w:tr>
      <w:tr w14:paraId="00F9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57B4C39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DD8767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E6F21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2C030E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非法占用草原，改变草原用途，进行非草原保护和草原畜牧业建设，面积五亩以上不足十五亩的。</w:t>
            </w:r>
          </w:p>
        </w:tc>
        <w:tc>
          <w:tcPr>
            <w:tcW w:w="3960" w:type="dxa"/>
            <w:shd w:val="clear" w:color="auto" w:fill="auto"/>
            <w:vAlign w:val="center"/>
          </w:tcPr>
          <w:p w14:paraId="4FB3DAF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限期拆除在非法使用的草原上新建的建筑物和其他设施，并处以草原被非法使用前三年平均产值八倍以上十倍以下的罚款。</w:t>
            </w:r>
          </w:p>
        </w:tc>
      </w:tr>
      <w:tr w14:paraId="02E4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4AE915A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953EAC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6E6E58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4119DA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非法占用草原，改变草原用途，进行非草原保护和草原畜牧业建设，面积十五亩以上的。</w:t>
            </w:r>
          </w:p>
        </w:tc>
        <w:tc>
          <w:tcPr>
            <w:tcW w:w="3960" w:type="dxa"/>
            <w:shd w:val="clear" w:color="auto" w:fill="auto"/>
            <w:vAlign w:val="center"/>
          </w:tcPr>
          <w:p w14:paraId="1813850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限</w:t>
            </w:r>
            <w:r>
              <w:rPr>
                <w:rFonts w:hint="eastAsia" w:ascii="宋体" w:hAnsi="宋体" w:eastAsia="宋体"/>
                <w:spacing w:val="-10"/>
                <w:sz w:val="21"/>
                <w:szCs w:val="21"/>
              </w:rPr>
              <w:t>期拆除在非法使用的草原上新建的建筑物和其他设施，并处以草原被非法使用前三年平均产值十倍以上十二倍以下的罚款。</w:t>
            </w:r>
          </w:p>
        </w:tc>
      </w:tr>
      <w:tr w14:paraId="31D6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0" w:hRule="atLeast"/>
        </w:trPr>
        <w:tc>
          <w:tcPr>
            <w:tcW w:w="768" w:type="dxa"/>
            <w:vMerge w:val="restart"/>
            <w:shd w:val="clear" w:color="auto" w:fill="auto"/>
            <w:vAlign w:val="center"/>
          </w:tcPr>
          <w:p w14:paraId="29EC36B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22</w:t>
            </w:r>
          </w:p>
        </w:tc>
        <w:tc>
          <w:tcPr>
            <w:tcW w:w="1589" w:type="dxa"/>
            <w:vMerge w:val="restart"/>
            <w:shd w:val="clear" w:color="auto" w:fill="auto"/>
            <w:vAlign w:val="center"/>
          </w:tcPr>
          <w:p w14:paraId="0A5308C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对毁坏围栏、草原保护标志、灌溉、防火、防灾等草原建设设施的行政处罚</w:t>
            </w:r>
          </w:p>
        </w:tc>
        <w:tc>
          <w:tcPr>
            <w:tcW w:w="3865" w:type="dxa"/>
            <w:vMerge w:val="restart"/>
            <w:shd w:val="clear" w:color="auto" w:fill="auto"/>
            <w:vAlign w:val="center"/>
          </w:tcPr>
          <w:p w14:paraId="5E5C9E9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草原条例》（2023年9月27日通过）第四十六条第（四）项：违反本条例第二十三条第五项的规定，毁坏围栏、草原保护标志、灌溉、防火、防灾等草原建设设施的，责令限期恢复，并处一万元以下的罚款。</w:t>
            </w:r>
          </w:p>
        </w:tc>
        <w:tc>
          <w:tcPr>
            <w:tcW w:w="3960" w:type="dxa"/>
            <w:shd w:val="clear" w:color="auto" w:fill="auto"/>
            <w:vAlign w:val="center"/>
          </w:tcPr>
          <w:p w14:paraId="544935B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1.毁坏围栏不足五百米的；</w:t>
            </w:r>
          </w:p>
          <w:p w14:paraId="5C28A29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2.毁坏草原保护标志、灌溉、防火、防灾等草原建设设施一处的。</w:t>
            </w:r>
          </w:p>
        </w:tc>
        <w:tc>
          <w:tcPr>
            <w:tcW w:w="3960" w:type="dxa"/>
            <w:shd w:val="clear" w:color="auto" w:fill="auto"/>
            <w:vAlign w:val="center"/>
          </w:tcPr>
          <w:p w14:paraId="5F9B08D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责令限期恢复，并处三千元以下的罚款。</w:t>
            </w:r>
          </w:p>
        </w:tc>
      </w:tr>
      <w:tr w14:paraId="2F81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4" w:hRule="atLeast"/>
        </w:trPr>
        <w:tc>
          <w:tcPr>
            <w:tcW w:w="768" w:type="dxa"/>
            <w:vMerge w:val="continue"/>
            <w:shd w:val="clear" w:color="auto" w:fill="auto"/>
            <w:vAlign w:val="center"/>
          </w:tcPr>
          <w:p w14:paraId="3D5AAC4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A0489A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E75E22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B3A5C1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1.毁坏围栏五百米以上不足一千米的；</w:t>
            </w:r>
          </w:p>
          <w:p w14:paraId="04EE46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2.毁坏草原保护标志、灌溉、防火、防灾等草原建设设施二处以上四处以下的。</w:t>
            </w:r>
          </w:p>
        </w:tc>
        <w:tc>
          <w:tcPr>
            <w:tcW w:w="3960" w:type="dxa"/>
            <w:shd w:val="clear" w:color="auto" w:fill="auto"/>
            <w:vAlign w:val="center"/>
          </w:tcPr>
          <w:p w14:paraId="4E48B6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责令限期恢复，并处三千元以上六千元以下的罚款。</w:t>
            </w:r>
          </w:p>
        </w:tc>
      </w:tr>
      <w:tr w14:paraId="12CA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trPr>
        <w:tc>
          <w:tcPr>
            <w:tcW w:w="768" w:type="dxa"/>
            <w:vMerge w:val="continue"/>
            <w:shd w:val="clear" w:color="auto" w:fill="auto"/>
            <w:vAlign w:val="center"/>
          </w:tcPr>
          <w:p w14:paraId="306CACC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48FDB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598370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F5A4E4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1.毁坏围栏一千米以上的；</w:t>
            </w:r>
          </w:p>
          <w:p w14:paraId="2C4A94E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2.毁坏草原保护标志、灌溉、防火、防灾等草原建设设施五处以上。</w:t>
            </w:r>
          </w:p>
        </w:tc>
        <w:tc>
          <w:tcPr>
            <w:tcW w:w="3960" w:type="dxa"/>
            <w:shd w:val="clear" w:color="auto" w:fill="auto"/>
            <w:vAlign w:val="center"/>
          </w:tcPr>
          <w:p w14:paraId="14820E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责令限期恢复，并处六千元以上一万元以下的罚款。</w:t>
            </w:r>
          </w:p>
        </w:tc>
      </w:tr>
      <w:tr w14:paraId="6874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2" w:hRule="atLeast"/>
        </w:trPr>
        <w:tc>
          <w:tcPr>
            <w:tcW w:w="14142" w:type="dxa"/>
            <w:gridSpan w:val="5"/>
            <w:shd w:val="clear" w:color="auto" w:fill="auto"/>
            <w:vAlign w:val="center"/>
          </w:tcPr>
          <w:p w14:paraId="01314BE3">
            <w:pPr>
              <w:keepNext w:val="0"/>
              <w:keepLines w:val="0"/>
              <w:widowControl w:val="0"/>
              <w:suppressLineNumbers w:val="0"/>
              <w:overflowPunct w:val="0"/>
              <w:topLinePunct/>
              <w:autoSpaceDE w:val="0"/>
              <w:autoSpaceDN w:val="0"/>
              <w:spacing w:before="0" w:beforeAutospacing="0" w:after="0" w:afterAutospacing="0" w:line="300" w:lineRule="exact"/>
              <w:ind w:left="0" w:right="0"/>
              <w:rPr>
                <w:rFonts w:hint="default" w:ascii="黑体" w:hAnsi="黑体" w:eastAsia="黑体"/>
                <w:sz w:val="21"/>
                <w:szCs w:val="21"/>
              </w:rPr>
            </w:pPr>
            <w:r>
              <w:rPr>
                <w:rFonts w:hint="eastAsia" w:ascii="黑体" w:hAnsi="黑体" w:eastAsia="黑体"/>
                <w:sz w:val="21"/>
                <w:szCs w:val="21"/>
              </w:rPr>
              <w:t>三、湿地保护类</w:t>
            </w:r>
          </w:p>
        </w:tc>
      </w:tr>
      <w:tr w14:paraId="30B0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22" w:hRule="atLeast"/>
        </w:trPr>
        <w:tc>
          <w:tcPr>
            <w:tcW w:w="768" w:type="dxa"/>
            <w:vMerge w:val="restart"/>
            <w:shd w:val="clear" w:color="auto" w:fill="auto"/>
            <w:vAlign w:val="center"/>
          </w:tcPr>
          <w:p w14:paraId="48E42E3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23</w:t>
            </w:r>
          </w:p>
        </w:tc>
        <w:tc>
          <w:tcPr>
            <w:tcW w:w="1589" w:type="dxa"/>
            <w:vMerge w:val="restart"/>
            <w:shd w:val="clear" w:color="auto" w:fill="auto"/>
            <w:vAlign w:val="center"/>
          </w:tcPr>
          <w:p w14:paraId="65A1C7D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对建设项目擅自占用国家重要湿地的行政处罚</w:t>
            </w:r>
          </w:p>
        </w:tc>
        <w:tc>
          <w:tcPr>
            <w:tcW w:w="3865" w:type="dxa"/>
            <w:vMerge w:val="restart"/>
            <w:shd w:val="clear" w:color="auto" w:fill="auto"/>
            <w:vAlign w:val="center"/>
          </w:tcPr>
          <w:p w14:paraId="7197089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湿地保护法》（2021年12月24日通过）第五十二条：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tc>
        <w:tc>
          <w:tcPr>
            <w:tcW w:w="3960" w:type="dxa"/>
            <w:shd w:val="clear" w:color="auto" w:fill="auto"/>
            <w:vAlign w:val="center"/>
          </w:tcPr>
          <w:p w14:paraId="406F541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建设项目擅自占用国家重要湿地，面积不足一百平方米的。</w:t>
            </w:r>
          </w:p>
        </w:tc>
        <w:tc>
          <w:tcPr>
            <w:tcW w:w="3960" w:type="dxa"/>
            <w:shd w:val="clear" w:color="auto" w:fill="auto"/>
            <w:vAlign w:val="center"/>
          </w:tcPr>
          <w:p w14:paraId="570CAAE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责令停止违法行为，限期拆除在非法占用的湿地上新建的建筑物、构筑物和其他设施，修复湿地或者采取其他补救措施，按照违法占用湿地的面积，处每平方米一千元以上三千元以下的罚款。</w:t>
            </w:r>
          </w:p>
        </w:tc>
      </w:tr>
      <w:tr w14:paraId="72FA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7406D92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7E0309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9FA64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835C49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建设项目擅自占用国家重要湿地，面积一百平方米以上不足二百平方米的。</w:t>
            </w:r>
          </w:p>
        </w:tc>
        <w:tc>
          <w:tcPr>
            <w:tcW w:w="3960" w:type="dxa"/>
            <w:shd w:val="clear" w:color="auto" w:fill="auto"/>
            <w:vAlign w:val="center"/>
          </w:tcPr>
          <w:p w14:paraId="0652276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责令停止违法行为，限期拆除在非法占用的湿地上新建的建筑物、构筑物和其他设施，修复湿地或者采取其他补救措施，按照违法占用湿地的面积，处每平方米三千元以上六千元以下的罚款。</w:t>
            </w:r>
          </w:p>
        </w:tc>
      </w:tr>
      <w:tr w14:paraId="5322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346AB91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518FF3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2F936B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188C2E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建设项目擅自占用国家重要湿地，面积二百平方米以上的。</w:t>
            </w:r>
          </w:p>
        </w:tc>
        <w:tc>
          <w:tcPr>
            <w:tcW w:w="3960" w:type="dxa"/>
            <w:shd w:val="clear" w:color="auto" w:fill="auto"/>
            <w:vAlign w:val="center"/>
          </w:tcPr>
          <w:p w14:paraId="0C18356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责令停止违法行为，限期拆除在非法占用的湿地上新建的建筑物、构筑物和其他设施，修复湿地或者采取其他补救措施，按照违法占用湿地的面积，处每平方米六千元以上一万元以下的罚款。</w:t>
            </w:r>
          </w:p>
        </w:tc>
      </w:tr>
      <w:tr w14:paraId="08D3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restart"/>
            <w:shd w:val="clear" w:color="auto" w:fill="auto"/>
            <w:vAlign w:val="center"/>
          </w:tcPr>
          <w:p w14:paraId="072C7EC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24</w:t>
            </w:r>
          </w:p>
        </w:tc>
        <w:tc>
          <w:tcPr>
            <w:tcW w:w="1589" w:type="dxa"/>
            <w:vMerge w:val="restart"/>
            <w:shd w:val="clear" w:color="auto" w:fill="auto"/>
            <w:vAlign w:val="center"/>
          </w:tcPr>
          <w:p w14:paraId="231EDAB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对建设项目占用重要湿地逾期未按规定恢复、重建湿地的行政处罚</w:t>
            </w:r>
          </w:p>
        </w:tc>
        <w:tc>
          <w:tcPr>
            <w:tcW w:w="3865" w:type="dxa"/>
            <w:vMerge w:val="restart"/>
            <w:shd w:val="clear" w:color="auto" w:fill="auto"/>
            <w:vAlign w:val="center"/>
          </w:tcPr>
          <w:p w14:paraId="1EAF13B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湿地保护法》（2021年12月24日通过）第五十三条：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tc>
        <w:tc>
          <w:tcPr>
            <w:tcW w:w="3960" w:type="dxa"/>
            <w:shd w:val="clear" w:color="auto" w:fill="auto"/>
            <w:vAlign w:val="center"/>
          </w:tcPr>
          <w:p w14:paraId="05EF326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建设项目占用重要湿地逾期未按规定恢复、重建湿地，面积不足一百平方米的。</w:t>
            </w:r>
          </w:p>
        </w:tc>
        <w:tc>
          <w:tcPr>
            <w:tcW w:w="3960" w:type="dxa"/>
            <w:shd w:val="clear" w:color="auto" w:fill="auto"/>
            <w:vAlign w:val="center"/>
          </w:tcPr>
          <w:p w14:paraId="4805941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责令限期恢复、重建湿地；逾期未改正的，由县级以上人民政府林业草原主管部门委托他人代为履行，所需费用由违法行为人承担，按照占用湿地的面积，处每平方米五百元以上一千元以下的罚款。</w:t>
            </w:r>
          </w:p>
        </w:tc>
      </w:tr>
      <w:tr w14:paraId="03FB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4EBBE88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0F9A9E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0958C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CB805D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建设项目占用重要湿地逾期未按规定恢复、重建湿地，面积一百平方米以上不足二百平方米的。</w:t>
            </w:r>
          </w:p>
        </w:tc>
        <w:tc>
          <w:tcPr>
            <w:tcW w:w="3960" w:type="dxa"/>
            <w:shd w:val="clear" w:color="auto" w:fill="auto"/>
            <w:vAlign w:val="center"/>
          </w:tcPr>
          <w:p w14:paraId="6A1757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责令限期恢复、重建湿地；逾期未改正的，由县级以上人民政府林业草原主管部门委托他人代为履行，所需费用由违法行为人承担，按照占用湿地的面积，处每平方米一千元以上一千五百元以下的罚款。</w:t>
            </w:r>
          </w:p>
        </w:tc>
      </w:tr>
      <w:tr w14:paraId="2D83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3E7ABE1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D6B18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D9A7B2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C44B9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建设项目占用重要湿地逾期未按规定恢复、重建湿地，面积二百平方米以上的。</w:t>
            </w:r>
          </w:p>
        </w:tc>
        <w:tc>
          <w:tcPr>
            <w:tcW w:w="3960" w:type="dxa"/>
            <w:shd w:val="clear" w:color="auto" w:fill="auto"/>
            <w:vAlign w:val="center"/>
          </w:tcPr>
          <w:p w14:paraId="3CCC18D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责令限期恢复、重建湿地；逾期未改正的，由县级以上人民政府林业草原主管部门委托他人代为履行，所需费用由违法行为人承担，按照占用湿地的面积，处每平方米一千五百元以上二千元以下的罚款。</w:t>
            </w:r>
          </w:p>
        </w:tc>
      </w:tr>
      <w:tr w14:paraId="1337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restart"/>
            <w:shd w:val="clear" w:color="auto" w:fill="auto"/>
            <w:vAlign w:val="center"/>
          </w:tcPr>
          <w:p w14:paraId="6EAF07B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25</w:t>
            </w:r>
          </w:p>
        </w:tc>
        <w:tc>
          <w:tcPr>
            <w:tcW w:w="1589" w:type="dxa"/>
            <w:vMerge w:val="restart"/>
            <w:shd w:val="clear" w:color="auto" w:fill="auto"/>
            <w:vAlign w:val="center"/>
          </w:tcPr>
          <w:p w14:paraId="2407657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对擅自开（围）垦、填埋自然湿地的行政处罚</w:t>
            </w:r>
          </w:p>
        </w:tc>
        <w:tc>
          <w:tcPr>
            <w:tcW w:w="3865" w:type="dxa"/>
            <w:vMerge w:val="restart"/>
            <w:shd w:val="clear" w:color="auto" w:fill="auto"/>
            <w:vAlign w:val="center"/>
          </w:tcPr>
          <w:p w14:paraId="49968FC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湿地保护法》（2021年12月24日通过）第五十四条第一款：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14:paraId="141DE33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　　</w:t>
            </w:r>
          </w:p>
        </w:tc>
        <w:tc>
          <w:tcPr>
            <w:tcW w:w="3960" w:type="dxa"/>
            <w:shd w:val="clear" w:color="auto" w:fill="auto"/>
            <w:vAlign w:val="center"/>
          </w:tcPr>
          <w:p w14:paraId="78EDA2F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擅自开（围）垦、填埋自然湿地，面积不足一千平方米的。</w:t>
            </w:r>
          </w:p>
        </w:tc>
        <w:tc>
          <w:tcPr>
            <w:tcW w:w="3960" w:type="dxa"/>
            <w:shd w:val="clear" w:color="auto" w:fill="auto"/>
            <w:vAlign w:val="center"/>
          </w:tcPr>
          <w:p w14:paraId="2EE9F2A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修复湿地或者采取其他补救措施，没收违法所得，并按照破坏湿地面积，处每平方米五百元以上一千元以下的罚款；破坏国家重要湿地的，并按照破坏湿地面积，处每平方米一千元以上三千元以下的罚款。</w:t>
            </w:r>
          </w:p>
        </w:tc>
      </w:tr>
      <w:tr w14:paraId="2E03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0E7CBCD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FF4C02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485C52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880849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擅自开（围）垦、填埋自然湿地，面积一千平方米以上不足三千平方米的。</w:t>
            </w:r>
          </w:p>
        </w:tc>
        <w:tc>
          <w:tcPr>
            <w:tcW w:w="3960" w:type="dxa"/>
            <w:shd w:val="clear" w:color="auto" w:fill="auto"/>
            <w:vAlign w:val="center"/>
          </w:tcPr>
          <w:p w14:paraId="49F1D7B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修复湿地或者采取其他补救措施，没收违法所得，并按照破坏湿地面积，处每平方米一千元以上三千元以下的罚款；破坏国家重要湿地的，并按照破坏湿地面积，处每平方米三千元以上六千元以下的罚款。</w:t>
            </w:r>
          </w:p>
        </w:tc>
      </w:tr>
      <w:tr w14:paraId="00C5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0F8F0EF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FD712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0185F4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AA480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擅自开（围）垦、填埋自然湿地，面积三千平方米以上的。</w:t>
            </w:r>
          </w:p>
        </w:tc>
        <w:tc>
          <w:tcPr>
            <w:tcW w:w="3960" w:type="dxa"/>
            <w:shd w:val="clear" w:color="auto" w:fill="auto"/>
            <w:vAlign w:val="center"/>
          </w:tcPr>
          <w:p w14:paraId="33F890A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修复湿地或者采取其他补救措施，没收违法所得，并按照破坏湿地面积，处每平方米三千元以上五千元以下的罚款；破坏国家重要湿地的，并按照破坏湿地面积，处每平方米六千元以上一万元以下的罚款。</w:t>
            </w:r>
          </w:p>
        </w:tc>
      </w:tr>
      <w:tr w14:paraId="6D4D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1" w:hRule="exact"/>
        </w:trPr>
        <w:tc>
          <w:tcPr>
            <w:tcW w:w="768" w:type="dxa"/>
            <w:vMerge w:val="restart"/>
            <w:shd w:val="clear" w:color="auto" w:fill="auto"/>
            <w:vAlign w:val="center"/>
          </w:tcPr>
          <w:p w14:paraId="222573A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26</w:t>
            </w:r>
          </w:p>
        </w:tc>
        <w:tc>
          <w:tcPr>
            <w:tcW w:w="1589" w:type="dxa"/>
            <w:vMerge w:val="restart"/>
            <w:shd w:val="clear" w:color="auto" w:fill="auto"/>
            <w:vAlign w:val="center"/>
          </w:tcPr>
          <w:p w14:paraId="5B73ECA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对非法排干自然湿地或者永久性截断自然湿地水源的行政处罚</w:t>
            </w:r>
          </w:p>
        </w:tc>
        <w:tc>
          <w:tcPr>
            <w:tcW w:w="3865" w:type="dxa"/>
            <w:vMerge w:val="restart"/>
            <w:shd w:val="clear" w:color="auto" w:fill="auto"/>
            <w:vAlign w:val="center"/>
          </w:tcPr>
          <w:p w14:paraId="6D23D19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湿地保护法》（2021年12月24日通过）第五十四条第二款：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tc>
        <w:tc>
          <w:tcPr>
            <w:tcW w:w="3960" w:type="dxa"/>
            <w:shd w:val="clear" w:color="auto" w:fill="auto"/>
            <w:vAlign w:val="center"/>
          </w:tcPr>
          <w:p w14:paraId="20871C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非法排干自然湿地或者永久性截断自然湿地水源，违法行为轻微或没有造成危害后果的。</w:t>
            </w:r>
          </w:p>
        </w:tc>
        <w:tc>
          <w:tcPr>
            <w:tcW w:w="3960" w:type="dxa"/>
            <w:shd w:val="clear" w:color="auto" w:fill="auto"/>
            <w:vAlign w:val="center"/>
          </w:tcPr>
          <w:p w14:paraId="66973ED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责令停止违法行为，限期修复湿地或者采取其他补救措施，没收违法所得，并处五万元以上二十万元以下的罚款。</w:t>
            </w:r>
          </w:p>
        </w:tc>
      </w:tr>
      <w:tr w14:paraId="7B97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1" w:hRule="exact"/>
        </w:trPr>
        <w:tc>
          <w:tcPr>
            <w:tcW w:w="768" w:type="dxa"/>
            <w:vMerge w:val="continue"/>
            <w:shd w:val="clear" w:color="auto" w:fill="auto"/>
            <w:vAlign w:val="center"/>
          </w:tcPr>
          <w:p w14:paraId="6E7012C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AEAAC8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497CC4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BB10B9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非法排干自然湿地或者永久性截断自然湿地水源，违法行为一般或造成一般危害后果的。</w:t>
            </w:r>
          </w:p>
        </w:tc>
        <w:tc>
          <w:tcPr>
            <w:tcW w:w="3960" w:type="dxa"/>
            <w:shd w:val="clear" w:color="auto" w:fill="auto"/>
            <w:vAlign w:val="center"/>
          </w:tcPr>
          <w:p w14:paraId="7756C9D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责令停止违法行为，限期修复湿地或者采取其他补救措施，没收违法所得，并处二十万元以上五十万元以下的罚款。</w:t>
            </w:r>
          </w:p>
        </w:tc>
      </w:tr>
      <w:tr w14:paraId="2EC2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1" w:hRule="exact"/>
        </w:trPr>
        <w:tc>
          <w:tcPr>
            <w:tcW w:w="768" w:type="dxa"/>
            <w:vMerge w:val="continue"/>
            <w:shd w:val="clear" w:color="auto" w:fill="auto"/>
            <w:vAlign w:val="center"/>
          </w:tcPr>
          <w:p w14:paraId="60D3C83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7178C4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F0E8B1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A1A742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非法排干自然湿地或者永久性截断自然湿地水源，违法行为严重或造成严重后果的。</w:t>
            </w:r>
          </w:p>
        </w:tc>
        <w:tc>
          <w:tcPr>
            <w:tcW w:w="3960" w:type="dxa"/>
            <w:shd w:val="clear" w:color="auto" w:fill="auto"/>
            <w:vAlign w:val="center"/>
          </w:tcPr>
          <w:p w14:paraId="778FDBC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责令停止违法行为，限期修复湿地或者采取其他补救措施，没收违法所得，造成严重后果的，并处五十万元以上一百万元以下的罚款。</w:t>
            </w:r>
          </w:p>
        </w:tc>
      </w:tr>
      <w:tr w14:paraId="224E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1" w:hRule="exact"/>
        </w:trPr>
        <w:tc>
          <w:tcPr>
            <w:tcW w:w="768" w:type="dxa"/>
            <w:vMerge w:val="restart"/>
            <w:shd w:val="clear" w:color="auto" w:fill="auto"/>
            <w:vAlign w:val="center"/>
          </w:tcPr>
          <w:p w14:paraId="0E5AF98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27</w:t>
            </w:r>
          </w:p>
        </w:tc>
        <w:tc>
          <w:tcPr>
            <w:tcW w:w="1589" w:type="dxa"/>
            <w:vMerge w:val="restart"/>
            <w:shd w:val="clear" w:color="auto" w:fill="auto"/>
            <w:vAlign w:val="center"/>
          </w:tcPr>
          <w:p w14:paraId="349042C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对非法开采泥炭的行政处罚</w:t>
            </w:r>
          </w:p>
        </w:tc>
        <w:tc>
          <w:tcPr>
            <w:tcW w:w="3865" w:type="dxa"/>
            <w:vMerge w:val="restart"/>
            <w:shd w:val="clear" w:color="auto" w:fill="auto"/>
            <w:vAlign w:val="center"/>
          </w:tcPr>
          <w:p w14:paraId="5586192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湿地保护法》（2021年12月24日通过）第五十七条第一款: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14:paraId="6614293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　　</w:t>
            </w:r>
          </w:p>
        </w:tc>
        <w:tc>
          <w:tcPr>
            <w:tcW w:w="3960" w:type="dxa"/>
            <w:shd w:val="clear" w:color="auto" w:fill="auto"/>
            <w:vAlign w:val="center"/>
          </w:tcPr>
          <w:p w14:paraId="7D5F391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在湿地非法开采泥炭不足十立方米的。</w:t>
            </w:r>
          </w:p>
        </w:tc>
        <w:tc>
          <w:tcPr>
            <w:tcW w:w="3960" w:type="dxa"/>
            <w:shd w:val="clear" w:color="auto" w:fill="auto"/>
            <w:vAlign w:val="center"/>
          </w:tcPr>
          <w:p w14:paraId="641A169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责令停止违法行为，限期修复湿地或者采取其他补救措施，没收违法所得，并按照采挖泥炭体积，处每立方米二千元以上四千元以下的罚款。</w:t>
            </w:r>
          </w:p>
        </w:tc>
      </w:tr>
      <w:tr w14:paraId="136A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1" w:hRule="exact"/>
        </w:trPr>
        <w:tc>
          <w:tcPr>
            <w:tcW w:w="768" w:type="dxa"/>
            <w:vMerge w:val="continue"/>
            <w:shd w:val="clear" w:color="auto" w:fill="auto"/>
            <w:vAlign w:val="center"/>
          </w:tcPr>
          <w:p w14:paraId="32984B3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9F02CB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7E5279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6591A5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在湿地非法开采泥炭十立方米以上不足二十立方米的。</w:t>
            </w:r>
          </w:p>
        </w:tc>
        <w:tc>
          <w:tcPr>
            <w:tcW w:w="3960" w:type="dxa"/>
            <w:shd w:val="clear" w:color="auto" w:fill="auto"/>
            <w:vAlign w:val="center"/>
          </w:tcPr>
          <w:p w14:paraId="5A5397B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责令停止违法行为，限期修复湿地或者采取其他补救措施，没收违法所得，并按照采挖泥炭体积，处每立方米四千元以上七千元以下的罚款。</w:t>
            </w:r>
          </w:p>
        </w:tc>
      </w:tr>
      <w:tr w14:paraId="54C6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1" w:hRule="exact"/>
        </w:trPr>
        <w:tc>
          <w:tcPr>
            <w:tcW w:w="768" w:type="dxa"/>
            <w:vMerge w:val="continue"/>
            <w:shd w:val="clear" w:color="auto" w:fill="auto"/>
            <w:vAlign w:val="center"/>
          </w:tcPr>
          <w:p w14:paraId="4440200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1AD786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F44BA0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0892EB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在湿地非法开采泥炭二十立方米以上的。</w:t>
            </w:r>
          </w:p>
        </w:tc>
        <w:tc>
          <w:tcPr>
            <w:tcW w:w="3960" w:type="dxa"/>
            <w:shd w:val="clear" w:color="auto" w:fill="auto"/>
            <w:vAlign w:val="center"/>
          </w:tcPr>
          <w:p w14:paraId="4B7907E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责令停止违法行为，限期修复湿地或者采取其他补救措施，没收违法所得，并按照采挖泥炭体积，处每立方米七千元以上一万元以下的罚款。</w:t>
            </w:r>
          </w:p>
        </w:tc>
      </w:tr>
      <w:tr w14:paraId="0362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exact"/>
        </w:trPr>
        <w:tc>
          <w:tcPr>
            <w:tcW w:w="768" w:type="dxa"/>
            <w:vMerge w:val="restart"/>
            <w:shd w:val="clear" w:color="auto" w:fill="auto"/>
            <w:vAlign w:val="center"/>
          </w:tcPr>
          <w:p w14:paraId="4C9652E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28</w:t>
            </w:r>
          </w:p>
        </w:tc>
        <w:tc>
          <w:tcPr>
            <w:tcW w:w="1589" w:type="dxa"/>
            <w:vMerge w:val="restart"/>
            <w:shd w:val="clear" w:color="auto" w:fill="auto"/>
            <w:vAlign w:val="center"/>
          </w:tcPr>
          <w:p w14:paraId="19ED5C3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对非法从泥炭沼泽湿地向外排水的行政处罚</w:t>
            </w:r>
          </w:p>
        </w:tc>
        <w:tc>
          <w:tcPr>
            <w:tcW w:w="3865" w:type="dxa"/>
            <w:vMerge w:val="restart"/>
            <w:shd w:val="clear" w:color="auto" w:fill="auto"/>
            <w:vAlign w:val="center"/>
          </w:tcPr>
          <w:p w14:paraId="0BD5D47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湿地保护法》（2021年12月24日通过）第五十七条第二款: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tc>
        <w:tc>
          <w:tcPr>
            <w:tcW w:w="3960" w:type="dxa"/>
            <w:shd w:val="clear" w:color="auto" w:fill="auto"/>
            <w:vAlign w:val="center"/>
          </w:tcPr>
          <w:p w14:paraId="0CEEF549">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非法从泥炭沼泽湿地向外排水，违法行为轻微或没有造成危害后果的。</w:t>
            </w:r>
          </w:p>
        </w:tc>
        <w:tc>
          <w:tcPr>
            <w:tcW w:w="3960" w:type="dxa"/>
            <w:shd w:val="clear" w:color="auto" w:fill="auto"/>
            <w:vAlign w:val="center"/>
          </w:tcPr>
          <w:p w14:paraId="4D4AA008">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责令停止违法行为，限期修复湿地或者采取其他补救措施，没收违法所得，并处一万元以上五万元以下的罚款。</w:t>
            </w:r>
          </w:p>
        </w:tc>
      </w:tr>
      <w:tr w14:paraId="1BD7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exact"/>
        </w:trPr>
        <w:tc>
          <w:tcPr>
            <w:tcW w:w="768" w:type="dxa"/>
            <w:vMerge w:val="continue"/>
            <w:shd w:val="clear" w:color="auto" w:fill="auto"/>
            <w:vAlign w:val="center"/>
          </w:tcPr>
          <w:p w14:paraId="01340EF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940B6D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115682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9B18155">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非法从泥炭沼泽湿地向外排水，违法行为一般或造成一般危害后果的。</w:t>
            </w:r>
          </w:p>
        </w:tc>
        <w:tc>
          <w:tcPr>
            <w:tcW w:w="3960" w:type="dxa"/>
            <w:shd w:val="clear" w:color="auto" w:fill="auto"/>
            <w:vAlign w:val="center"/>
          </w:tcPr>
          <w:p w14:paraId="73978BB9">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责令停止违法行为，限期修复湿地或者采取其他补救措施，没收违法所得，并处五万元以上十万元以下的罚款。</w:t>
            </w:r>
          </w:p>
        </w:tc>
      </w:tr>
      <w:tr w14:paraId="74D1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exact"/>
        </w:trPr>
        <w:tc>
          <w:tcPr>
            <w:tcW w:w="768" w:type="dxa"/>
            <w:vMerge w:val="continue"/>
            <w:shd w:val="clear" w:color="auto" w:fill="auto"/>
            <w:vAlign w:val="center"/>
          </w:tcPr>
          <w:p w14:paraId="3C0FFFC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977922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C83A9C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B4AEC3E">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非法从泥炭沼泽湿地向外排水，违法行为严重或造成严重后果的。</w:t>
            </w:r>
          </w:p>
        </w:tc>
        <w:tc>
          <w:tcPr>
            <w:tcW w:w="3960" w:type="dxa"/>
            <w:shd w:val="clear" w:color="auto" w:fill="auto"/>
            <w:vAlign w:val="center"/>
          </w:tcPr>
          <w:p w14:paraId="58CC4EA8">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pacing w:val="-10"/>
                <w:sz w:val="21"/>
                <w:szCs w:val="21"/>
              </w:rPr>
            </w:pPr>
            <w:r>
              <w:rPr>
                <w:rFonts w:hint="eastAsia" w:ascii="宋体" w:hAnsi="宋体" w:eastAsia="宋体"/>
                <w:spacing w:val="-10"/>
                <w:sz w:val="21"/>
                <w:szCs w:val="21"/>
              </w:rPr>
              <w:t>责令停止违法行为，限期修复湿地或者采取其他补救措施，没收违法所得，情节严重的，并处十万元以上一百万元以下的罚款。</w:t>
            </w:r>
          </w:p>
        </w:tc>
      </w:tr>
      <w:tr w14:paraId="7BCB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exact"/>
        </w:trPr>
        <w:tc>
          <w:tcPr>
            <w:tcW w:w="768" w:type="dxa"/>
            <w:vMerge w:val="restart"/>
            <w:shd w:val="clear" w:color="auto" w:fill="auto"/>
            <w:vAlign w:val="center"/>
          </w:tcPr>
          <w:p w14:paraId="37B2C79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29</w:t>
            </w:r>
          </w:p>
        </w:tc>
        <w:tc>
          <w:tcPr>
            <w:tcW w:w="1589" w:type="dxa"/>
            <w:vMerge w:val="restart"/>
            <w:shd w:val="clear" w:color="auto" w:fill="auto"/>
            <w:vAlign w:val="center"/>
          </w:tcPr>
          <w:p w14:paraId="3EA5204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对未编制修复方案修复湿地或者未按照修复方案修复湿地，造成湿地破坏的行政处罚</w:t>
            </w:r>
          </w:p>
        </w:tc>
        <w:tc>
          <w:tcPr>
            <w:tcW w:w="3865" w:type="dxa"/>
            <w:vMerge w:val="restart"/>
            <w:shd w:val="clear" w:color="auto" w:fill="auto"/>
            <w:vAlign w:val="center"/>
          </w:tcPr>
          <w:p w14:paraId="1E3864D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湿地保护法》（2021年12月24日通过）第五十八条:违反本法规定，未编制修复方案修复湿地或者未按照修复方案修复湿地，造成湿地破坏的，由省级以上人民政府林业草原主管部门责令改正，处十万元以上一百万元以下罚款。</w:t>
            </w:r>
          </w:p>
        </w:tc>
        <w:tc>
          <w:tcPr>
            <w:tcW w:w="3960" w:type="dxa"/>
            <w:shd w:val="clear" w:color="auto" w:fill="auto"/>
            <w:vAlign w:val="center"/>
          </w:tcPr>
          <w:p w14:paraId="4B18642E">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未编制修复方案修复湿地或者未按照修复方案修复湿地，造成湿地破坏面积不足一千平方米的。</w:t>
            </w:r>
          </w:p>
        </w:tc>
        <w:tc>
          <w:tcPr>
            <w:tcW w:w="3960" w:type="dxa"/>
            <w:shd w:val="clear" w:color="auto" w:fill="auto"/>
            <w:vAlign w:val="center"/>
          </w:tcPr>
          <w:p w14:paraId="09477A9E">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责令改正，处十万元以上三十万元以下的罚款。</w:t>
            </w:r>
          </w:p>
        </w:tc>
      </w:tr>
      <w:tr w14:paraId="63B3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exact"/>
        </w:trPr>
        <w:tc>
          <w:tcPr>
            <w:tcW w:w="768" w:type="dxa"/>
            <w:vMerge w:val="continue"/>
            <w:shd w:val="clear" w:color="auto" w:fill="auto"/>
            <w:vAlign w:val="center"/>
          </w:tcPr>
          <w:p w14:paraId="74AB731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534A44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DADD11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A6AEEE5">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未编制修复方案修复湿地或者未按照修复方案修复湿地，造成湿地破坏面积一千平方米以上不足二千平方米的。</w:t>
            </w:r>
          </w:p>
        </w:tc>
        <w:tc>
          <w:tcPr>
            <w:tcW w:w="3960" w:type="dxa"/>
            <w:shd w:val="clear" w:color="auto" w:fill="auto"/>
            <w:vAlign w:val="center"/>
          </w:tcPr>
          <w:p w14:paraId="2F9AAFEA">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责令改正，处三十万元以上六十万元以下的罚款。</w:t>
            </w:r>
          </w:p>
        </w:tc>
      </w:tr>
      <w:tr w14:paraId="2EAB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exact"/>
        </w:trPr>
        <w:tc>
          <w:tcPr>
            <w:tcW w:w="768" w:type="dxa"/>
            <w:vMerge w:val="continue"/>
            <w:shd w:val="clear" w:color="auto" w:fill="auto"/>
            <w:vAlign w:val="center"/>
          </w:tcPr>
          <w:p w14:paraId="4940C06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B9A480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9FDBC0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21EC621">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未编制修复方案修复湿地或者未按照修复方案修复湿地，造成湿地破坏面积二千平方米以上的。</w:t>
            </w:r>
          </w:p>
        </w:tc>
        <w:tc>
          <w:tcPr>
            <w:tcW w:w="3960" w:type="dxa"/>
            <w:shd w:val="clear" w:color="auto" w:fill="auto"/>
            <w:vAlign w:val="center"/>
          </w:tcPr>
          <w:p w14:paraId="575EEF21">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责令改正，处六十万元以上一百万元以下的罚款。</w:t>
            </w:r>
          </w:p>
        </w:tc>
      </w:tr>
      <w:tr w14:paraId="1D1A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exact"/>
        </w:trPr>
        <w:tc>
          <w:tcPr>
            <w:tcW w:w="768" w:type="dxa"/>
            <w:vMerge w:val="restart"/>
            <w:shd w:val="clear" w:color="auto" w:fill="auto"/>
            <w:vAlign w:val="center"/>
          </w:tcPr>
          <w:p w14:paraId="4993C8A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30</w:t>
            </w:r>
          </w:p>
        </w:tc>
        <w:tc>
          <w:tcPr>
            <w:tcW w:w="1589" w:type="dxa"/>
            <w:vMerge w:val="restart"/>
            <w:shd w:val="clear" w:color="auto" w:fill="auto"/>
            <w:vAlign w:val="center"/>
          </w:tcPr>
          <w:p w14:paraId="0DBF0E9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对拒绝阻碍县级以上人民政府林草部门依法进行监督检查的行政处罚</w:t>
            </w:r>
          </w:p>
        </w:tc>
        <w:tc>
          <w:tcPr>
            <w:tcW w:w="3865" w:type="dxa"/>
            <w:vMerge w:val="restart"/>
            <w:shd w:val="clear" w:color="auto" w:fill="auto"/>
            <w:vAlign w:val="center"/>
          </w:tcPr>
          <w:p w14:paraId="5A384FD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湿地保护法》（2021年12月24日通过）第六十条：违反本法规定，拒绝、阻碍县级以上人民政府有关部门依法进行的监督检查的，处二万元以上二十万元以下罚款；情节严重的，可以责令停产停业整顿。</w:t>
            </w:r>
          </w:p>
        </w:tc>
        <w:tc>
          <w:tcPr>
            <w:tcW w:w="3960" w:type="dxa"/>
            <w:shd w:val="clear" w:color="auto" w:fill="auto"/>
            <w:vAlign w:val="center"/>
          </w:tcPr>
          <w:p w14:paraId="4EDDA09E">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拒绝、阻碍县级以上人民政府林业主管部门依法实施监督检查，经说服教育后及时改正的。</w:t>
            </w:r>
          </w:p>
        </w:tc>
        <w:tc>
          <w:tcPr>
            <w:tcW w:w="3960" w:type="dxa"/>
            <w:shd w:val="clear" w:color="auto" w:fill="auto"/>
            <w:vAlign w:val="center"/>
          </w:tcPr>
          <w:p w14:paraId="61C29B0A">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处二万元以上五万元以下的罚款。</w:t>
            </w:r>
          </w:p>
        </w:tc>
      </w:tr>
      <w:tr w14:paraId="4BDF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exact"/>
        </w:trPr>
        <w:tc>
          <w:tcPr>
            <w:tcW w:w="768" w:type="dxa"/>
            <w:vMerge w:val="continue"/>
            <w:shd w:val="clear" w:color="auto" w:fill="auto"/>
            <w:vAlign w:val="center"/>
          </w:tcPr>
          <w:p w14:paraId="2741A3D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005094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0563DB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24EDBC0">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拒绝、阻碍县级以上人民政府林业主管部门依法实施监督检查，经说服教育后未及时改正的。</w:t>
            </w:r>
          </w:p>
        </w:tc>
        <w:tc>
          <w:tcPr>
            <w:tcW w:w="3960" w:type="dxa"/>
            <w:shd w:val="clear" w:color="auto" w:fill="auto"/>
            <w:vAlign w:val="center"/>
          </w:tcPr>
          <w:p w14:paraId="28E3FC35">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处五万元以上十万元以下的罚款。</w:t>
            </w:r>
          </w:p>
        </w:tc>
      </w:tr>
      <w:tr w14:paraId="4203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exact"/>
        </w:trPr>
        <w:tc>
          <w:tcPr>
            <w:tcW w:w="768" w:type="dxa"/>
            <w:vMerge w:val="continue"/>
            <w:shd w:val="clear" w:color="auto" w:fill="auto"/>
            <w:vAlign w:val="center"/>
          </w:tcPr>
          <w:p w14:paraId="4C07D94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8DDA11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70A0C6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6250B2A">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拒绝、阻碍县级以上人民政府林业主管部门依法实施监督检查，情节严重的。</w:t>
            </w:r>
          </w:p>
        </w:tc>
        <w:tc>
          <w:tcPr>
            <w:tcW w:w="3960" w:type="dxa"/>
            <w:shd w:val="clear" w:color="auto" w:fill="auto"/>
            <w:vAlign w:val="center"/>
          </w:tcPr>
          <w:p w14:paraId="5759489F">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处十万元以上二十万元以下的罚款，可以责令停产停业整顿。</w:t>
            </w:r>
          </w:p>
        </w:tc>
      </w:tr>
      <w:tr w14:paraId="25EF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2" w:hRule="atLeast"/>
        </w:trPr>
        <w:tc>
          <w:tcPr>
            <w:tcW w:w="14142" w:type="dxa"/>
            <w:gridSpan w:val="5"/>
            <w:shd w:val="clear" w:color="auto" w:fill="auto"/>
            <w:vAlign w:val="center"/>
          </w:tcPr>
          <w:p w14:paraId="192689EB">
            <w:pPr>
              <w:keepNext w:val="0"/>
              <w:keepLines w:val="0"/>
              <w:widowControl w:val="0"/>
              <w:suppressLineNumbers w:val="0"/>
              <w:overflowPunct w:val="0"/>
              <w:topLinePunct/>
              <w:autoSpaceDE w:val="0"/>
              <w:autoSpaceDN w:val="0"/>
              <w:spacing w:before="0" w:beforeAutospacing="0" w:after="0" w:afterAutospacing="0" w:line="300" w:lineRule="exact"/>
              <w:ind w:left="0" w:right="0"/>
              <w:rPr>
                <w:rFonts w:hint="default" w:ascii="黑体" w:hAnsi="黑体" w:eastAsia="黑体"/>
                <w:sz w:val="21"/>
                <w:szCs w:val="21"/>
              </w:rPr>
            </w:pPr>
            <w:r>
              <w:rPr>
                <w:rFonts w:hint="eastAsia" w:ascii="黑体" w:hAnsi="黑体" w:eastAsia="黑体"/>
                <w:sz w:val="21"/>
                <w:szCs w:val="21"/>
              </w:rPr>
              <w:t>四、自然保护地类</w:t>
            </w:r>
          </w:p>
        </w:tc>
      </w:tr>
      <w:tr w14:paraId="0D91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56" w:hRule="atLeast"/>
        </w:trPr>
        <w:tc>
          <w:tcPr>
            <w:tcW w:w="768" w:type="dxa"/>
            <w:vMerge w:val="restart"/>
            <w:shd w:val="clear" w:color="auto" w:fill="auto"/>
            <w:vAlign w:val="center"/>
          </w:tcPr>
          <w:p w14:paraId="3A2073C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31</w:t>
            </w:r>
          </w:p>
        </w:tc>
        <w:tc>
          <w:tcPr>
            <w:tcW w:w="1589" w:type="dxa"/>
            <w:vMerge w:val="restart"/>
            <w:shd w:val="clear" w:color="auto" w:fill="auto"/>
            <w:vAlign w:val="center"/>
          </w:tcPr>
          <w:p w14:paraId="777B712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对擅自移动或者破坏自然保护区界标的行政处罚</w:t>
            </w:r>
          </w:p>
        </w:tc>
        <w:tc>
          <w:tcPr>
            <w:tcW w:w="3865" w:type="dxa"/>
            <w:vMerge w:val="restart"/>
            <w:shd w:val="clear" w:color="auto" w:fill="auto"/>
            <w:vAlign w:val="center"/>
          </w:tcPr>
          <w:p w14:paraId="0D43399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pacing w:val="-10"/>
                <w:sz w:val="21"/>
                <w:szCs w:val="21"/>
              </w:rPr>
            </w:pPr>
            <w:r>
              <w:rPr>
                <w:rFonts w:hint="eastAsia" w:ascii="宋体" w:hAnsi="宋体" w:eastAsia="宋体"/>
                <w:spacing w:val="-10"/>
                <w:sz w:val="21"/>
                <w:szCs w:val="21"/>
              </w:rPr>
              <w:t>【行政法规】《中华人民共和国自然保护区条例》（2017年10月7日修订）第三十四条第（一）项：违反本条例规定，有下列行为之一的单位和个人，由自然保护区管理机构责令其改正，并可以根据不同情节处以100元以上5000元以下的罚款：</w:t>
            </w:r>
          </w:p>
          <w:p w14:paraId="4BF708B4">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（一）擅自移动或者破坏自然保护区界标的；</w:t>
            </w:r>
          </w:p>
          <w:p w14:paraId="093F7DB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自然保护区条例》（2017年3月24日修改）第二十条第（三）项：违反本条例的规定，有下列行为之一的单位和个人，由自然保护区管理机构责令其改正，并可以根据不同情节处以100元以上5000元以下罚款：</w:t>
            </w:r>
          </w:p>
          <w:p w14:paraId="413EFEE6">
            <w:pPr>
              <w:keepNext w:val="0"/>
              <w:keepLines w:val="0"/>
              <w:widowControl w:val="0"/>
              <w:suppressLineNumbers w:val="0"/>
              <w:overflowPunct w:val="0"/>
              <w:topLinePunct/>
              <w:autoSpaceDE w:val="0"/>
              <w:autoSpaceDN w:val="0"/>
              <w:spacing w:before="0" w:beforeAutospacing="0" w:after="0" w:afterAutospacing="0" w:line="300" w:lineRule="exact"/>
              <w:ind w:left="0" w:right="0" w:firstLine="380" w:firstLineChars="200"/>
              <w:jc w:val="both"/>
              <w:rPr>
                <w:rFonts w:hint="default" w:ascii="宋体" w:hAnsi="宋体" w:eastAsia="宋体"/>
                <w:spacing w:val="-10"/>
                <w:sz w:val="21"/>
                <w:szCs w:val="21"/>
              </w:rPr>
            </w:pPr>
            <w:r>
              <w:rPr>
                <w:rFonts w:hint="eastAsia" w:ascii="宋体" w:hAnsi="宋体" w:eastAsia="宋体"/>
                <w:spacing w:val="-10"/>
                <w:sz w:val="21"/>
                <w:szCs w:val="21"/>
              </w:rPr>
              <w:t>（三）擅自移动或者破坏自然保护区界标的。</w:t>
            </w:r>
          </w:p>
          <w:p w14:paraId="37F2A2A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【地方性法规】《吉林向海国家级自然保护区管理条例》（2018年11月30日修改）第二十一条：违反本条例规定，有下列情形之一的，由保护局给予行政处罚，构成犯罪的，由司法机关依法追究刑事责任：</w:t>
            </w:r>
          </w:p>
          <w:p w14:paraId="42A88182">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（六）违反本条例第十五条第六项规定，破坏界线标志和各种设施的，责令其赔偿损失，视其情节，处以一百元以上五千元以下罚款。</w:t>
            </w:r>
          </w:p>
          <w:p w14:paraId="0FE8B73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default" w:ascii="宋体" w:hAnsi="宋体" w:eastAsia="宋体"/>
                <w:sz w:val="21"/>
                <w:szCs w:val="21"/>
              </w:rPr>
              <w:pict>
                <v:shape id="_x0000_s1026" o:spid="_x0000_s1026" o:spt="32" type="#_x0000_t32" style="position:absolute;left:0pt;flip:x;margin-left:-121.05pt;margin-top:-2.95pt;height:0pt;width:311.2pt;z-index:251659264;mso-width-relative:page;mso-height-relative:page;" o:connectortype="straight" filled="f" coordsize="21600,21600">
                  <v:path arrowok="t"/>
                  <v:fill on="f" focussize="0,0"/>
                  <v:stroke weight="0.5pt"/>
                  <v:imagedata o:title=""/>
                  <o:lock v:ext="edit"/>
                </v:shape>
              </w:pict>
            </w:r>
            <w:r>
              <w:rPr>
                <w:rFonts w:hint="eastAsia" w:ascii="宋体" w:hAnsi="宋体" w:eastAsia="宋体"/>
                <w:sz w:val="21"/>
                <w:szCs w:val="21"/>
              </w:rPr>
              <w:t>【地方性法规】《吉林伊通火山群国家级自然保护区管理条例》（2018年11月30日修改）第十九条第（一）项：违反本条例规定，有下列行为之一的单位和个人，由保护区管理局责令其改正，并视其情节处一百元以上五千元以下罚款：</w:t>
            </w:r>
          </w:p>
          <w:p w14:paraId="72C73BB8">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（一）擅自移动或者破坏保护区界标的；</w:t>
            </w:r>
          </w:p>
          <w:p w14:paraId="14CF9D0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长白山国家级自然保护区管理条例》（2019年8月1日通过）第四十一条：违反本条例第十五条第三款规定，擅自移动、损毁、破坏区界标志的，由保护区管理机构责令其改正，并可以根据不同情节处以一百元以  上五千元以下的罚款。</w:t>
            </w:r>
          </w:p>
          <w:p w14:paraId="2EF01819">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毁损、破坏保护设施的，由保护区管理机构责令其按保护设施的实际价值予以赔偿，并可以根据不同情节处以一千元以上五千元以下的罚款。</w:t>
            </w:r>
          </w:p>
          <w:p w14:paraId="7CD478E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部委规章】《中华人民共和国水生动植物自然保护区管理办法》（2017年11月30日）第二十五条：违反本办法规定，由自然保护区管理机构依照《中华人民共和国自然保护区条例》第三十四条和第三十五条的规定处罚。</w:t>
            </w:r>
          </w:p>
        </w:tc>
        <w:tc>
          <w:tcPr>
            <w:tcW w:w="3960" w:type="dxa"/>
            <w:shd w:val="clear" w:color="auto" w:fill="auto"/>
            <w:vAlign w:val="center"/>
          </w:tcPr>
          <w:p w14:paraId="502EFA7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擅自移动或破坏自然保护区界标的，经说服教育及时改正的。</w:t>
            </w:r>
          </w:p>
        </w:tc>
        <w:tc>
          <w:tcPr>
            <w:tcW w:w="3960" w:type="dxa"/>
            <w:shd w:val="clear" w:color="auto" w:fill="auto"/>
            <w:vAlign w:val="center"/>
          </w:tcPr>
          <w:p w14:paraId="5EE7350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责令其改正，视其情节处一百元以上五百元以下的罚款。</w:t>
            </w:r>
          </w:p>
        </w:tc>
      </w:tr>
      <w:tr w14:paraId="1B27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56" w:hRule="atLeast"/>
        </w:trPr>
        <w:tc>
          <w:tcPr>
            <w:tcW w:w="768" w:type="dxa"/>
            <w:vMerge w:val="continue"/>
            <w:shd w:val="clear" w:color="auto" w:fill="auto"/>
            <w:vAlign w:val="center"/>
          </w:tcPr>
          <w:p w14:paraId="5681C89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523133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572095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802896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擅自移动或破坏自然保护区界标的，拒不改正的。</w:t>
            </w:r>
          </w:p>
        </w:tc>
        <w:tc>
          <w:tcPr>
            <w:tcW w:w="3960" w:type="dxa"/>
            <w:shd w:val="clear" w:color="auto" w:fill="auto"/>
            <w:vAlign w:val="center"/>
          </w:tcPr>
          <w:p w14:paraId="395C10C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责令其改正，视其情节处五百元以上三千元以下的罚款。</w:t>
            </w:r>
          </w:p>
        </w:tc>
      </w:tr>
      <w:tr w14:paraId="2D7A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5" w:hRule="exact"/>
        </w:trPr>
        <w:tc>
          <w:tcPr>
            <w:tcW w:w="768" w:type="dxa"/>
            <w:vMerge w:val="continue"/>
            <w:shd w:val="clear" w:color="auto" w:fill="auto"/>
            <w:vAlign w:val="center"/>
          </w:tcPr>
          <w:p w14:paraId="0986175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75B3DA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2B4D00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E39CAA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二次以上擅自移动或破坏自然保护区界标的，情节严重的。</w:t>
            </w:r>
          </w:p>
        </w:tc>
        <w:tc>
          <w:tcPr>
            <w:tcW w:w="3960" w:type="dxa"/>
            <w:shd w:val="clear" w:color="auto" w:fill="auto"/>
            <w:vAlign w:val="center"/>
          </w:tcPr>
          <w:p w14:paraId="4693725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责令其改正，视其情节处三千元以上五千元以下的罚款。</w:t>
            </w:r>
          </w:p>
        </w:tc>
      </w:tr>
      <w:tr w14:paraId="3D17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restart"/>
            <w:shd w:val="clear" w:color="auto" w:fill="auto"/>
            <w:vAlign w:val="center"/>
          </w:tcPr>
          <w:p w14:paraId="4E3A107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32</w:t>
            </w:r>
          </w:p>
        </w:tc>
        <w:tc>
          <w:tcPr>
            <w:tcW w:w="1589" w:type="dxa"/>
            <w:vMerge w:val="restart"/>
            <w:shd w:val="clear" w:color="auto" w:fill="auto"/>
            <w:vAlign w:val="center"/>
          </w:tcPr>
          <w:p w14:paraId="2E832DC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对未经批准进入自然保护区或者在自然保护区内不服从管理机构管理的行政处罚</w:t>
            </w:r>
          </w:p>
        </w:tc>
        <w:tc>
          <w:tcPr>
            <w:tcW w:w="3865" w:type="dxa"/>
            <w:vMerge w:val="restart"/>
            <w:shd w:val="clear" w:color="auto" w:fill="auto"/>
            <w:vAlign w:val="center"/>
          </w:tcPr>
          <w:p w14:paraId="0C2E3399">
            <w:pPr>
              <w:keepNext w:val="0"/>
              <w:keepLines w:val="0"/>
              <w:widowControl w:val="0"/>
              <w:suppressLineNumbers w:val="0"/>
              <w:overflowPunct w:val="0"/>
              <w:topLinePunct/>
              <w:autoSpaceDE w:val="0"/>
              <w:autoSpaceDN w:val="0"/>
              <w:spacing w:before="0" w:beforeAutospacing="0" w:after="0" w:afterAutospacing="0" w:line="220" w:lineRule="exact"/>
              <w:ind w:left="0" w:right="0"/>
              <w:jc w:val="both"/>
              <w:rPr>
                <w:rFonts w:hint="default" w:ascii="宋体" w:hAnsi="宋体" w:eastAsia="宋体"/>
                <w:spacing w:val="-10"/>
                <w:sz w:val="21"/>
                <w:szCs w:val="21"/>
              </w:rPr>
            </w:pPr>
            <w:r>
              <w:rPr>
                <w:rFonts w:hint="eastAsia" w:ascii="宋体" w:hAnsi="宋体" w:eastAsia="宋体"/>
                <w:spacing w:val="-10"/>
                <w:sz w:val="21"/>
                <w:szCs w:val="21"/>
              </w:rPr>
              <w:t>【行政法规】《中华人民共和国自然保护区条例》（2017年10月7日修订）第三十四条（二）项：违反本条例规定，有下列行为之一的单位和个人，由自然保护区管理机构责令其改正，并可以根据不同情节处以100元以上5000元以下的罚款：</w:t>
            </w:r>
          </w:p>
          <w:p w14:paraId="30DED3F7">
            <w:pPr>
              <w:keepNext w:val="0"/>
              <w:keepLines w:val="0"/>
              <w:widowControl w:val="0"/>
              <w:suppressLineNumbers w:val="0"/>
              <w:overflowPunct w:val="0"/>
              <w:topLinePunct/>
              <w:autoSpaceDE w:val="0"/>
              <w:autoSpaceDN w:val="0"/>
              <w:spacing w:before="0" w:beforeAutospacing="0" w:after="0" w:afterAutospacing="0" w:line="22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（二）未经批准进入自然保护区或者在自然保护区内不服从管理机构管理的；</w:t>
            </w:r>
          </w:p>
          <w:p w14:paraId="3A4B31AC">
            <w:pPr>
              <w:keepNext w:val="0"/>
              <w:keepLines w:val="0"/>
              <w:widowControl w:val="0"/>
              <w:suppressLineNumbers w:val="0"/>
              <w:overflowPunct w:val="0"/>
              <w:topLinePunct/>
              <w:autoSpaceDE w:val="0"/>
              <w:autoSpaceDN w:val="0"/>
              <w:spacing w:before="0" w:beforeAutospacing="0" w:after="0" w:afterAutospacing="0" w:line="220" w:lineRule="exact"/>
              <w:ind w:left="0" w:right="0"/>
              <w:jc w:val="both"/>
              <w:rPr>
                <w:rFonts w:hint="default" w:ascii="宋体" w:hAnsi="宋体" w:eastAsia="宋体"/>
                <w:sz w:val="21"/>
                <w:szCs w:val="21"/>
              </w:rPr>
            </w:pPr>
            <w:r>
              <w:rPr>
                <w:rFonts w:hint="eastAsia" w:ascii="宋体" w:hAnsi="宋体" w:eastAsia="宋体"/>
                <w:sz w:val="21"/>
                <w:szCs w:val="21"/>
              </w:rPr>
              <w:t>【地方性法规】《吉林省自然保护区条例》（2017年3月24日修改）第二十条第（一）项：违反本条例的规定，有下列行为之一的单位和个人，由自然保护区管理机构责令其改正，并可以根据不同情节处以100元以上5000元以下罚款：</w:t>
            </w:r>
          </w:p>
          <w:p w14:paraId="1A7D3D7F">
            <w:pPr>
              <w:keepNext w:val="0"/>
              <w:keepLines w:val="0"/>
              <w:widowControl w:val="0"/>
              <w:suppressLineNumbers w:val="0"/>
              <w:overflowPunct w:val="0"/>
              <w:topLinePunct/>
              <w:autoSpaceDE w:val="0"/>
              <w:autoSpaceDN w:val="0"/>
              <w:spacing w:before="0" w:beforeAutospacing="0" w:after="0" w:afterAutospacing="0" w:line="22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（一）未经批准进入自然保护区或者在自然保护区内不服从管理机构管理的；</w:t>
            </w:r>
          </w:p>
          <w:p w14:paraId="4B9FFD16">
            <w:pPr>
              <w:keepNext w:val="0"/>
              <w:keepLines w:val="0"/>
              <w:widowControl w:val="0"/>
              <w:suppressLineNumbers w:val="0"/>
              <w:overflowPunct w:val="0"/>
              <w:topLinePunct/>
              <w:autoSpaceDE w:val="0"/>
              <w:autoSpaceDN w:val="0"/>
              <w:spacing w:before="0" w:beforeAutospacing="0" w:after="0" w:afterAutospacing="0" w:line="220" w:lineRule="exact"/>
              <w:ind w:left="0" w:right="0"/>
              <w:jc w:val="both"/>
              <w:rPr>
                <w:rFonts w:hint="default" w:ascii="宋体" w:hAnsi="宋体" w:eastAsia="宋体"/>
                <w:sz w:val="21"/>
                <w:szCs w:val="21"/>
              </w:rPr>
            </w:pPr>
            <w:r>
              <w:rPr>
                <w:rFonts w:hint="eastAsia" w:ascii="宋体" w:hAnsi="宋体" w:eastAsia="宋体"/>
                <w:sz w:val="21"/>
                <w:szCs w:val="21"/>
              </w:rPr>
              <w:t>【地方性法规】《吉林伊通火山群国家级自然保护区管理条例》（2018年11月30日修改）第十九条第（二）项：违反本条例规定，有下列行为之一的单位和个人，由保护区管理局责令其改正，并视其情节处一百元以上五千元以下罚款：</w:t>
            </w:r>
          </w:p>
          <w:p w14:paraId="73B30CBD">
            <w:pPr>
              <w:keepNext w:val="0"/>
              <w:keepLines w:val="0"/>
              <w:widowControl w:val="0"/>
              <w:suppressLineNumbers w:val="0"/>
              <w:overflowPunct w:val="0"/>
              <w:topLinePunct/>
              <w:autoSpaceDE w:val="0"/>
              <w:autoSpaceDN w:val="0"/>
              <w:spacing w:before="0" w:beforeAutospacing="0" w:after="0" w:afterAutospacing="0" w:line="22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（二）未经批准进入保护区或者在保护区内不服从保护区管理局管理的；</w:t>
            </w:r>
          </w:p>
          <w:p w14:paraId="4E3DB30D">
            <w:pPr>
              <w:keepNext w:val="0"/>
              <w:keepLines w:val="0"/>
              <w:widowControl w:val="0"/>
              <w:suppressLineNumbers w:val="0"/>
              <w:overflowPunct w:val="0"/>
              <w:topLinePunct/>
              <w:autoSpaceDE w:val="0"/>
              <w:autoSpaceDN w:val="0"/>
              <w:spacing w:before="0" w:beforeAutospacing="0" w:after="0" w:afterAutospacing="0" w:line="220" w:lineRule="exact"/>
              <w:ind w:left="0" w:right="0"/>
              <w:jc w:val="both"/>
              <w:rPr>
                <w:rFonts w:hint="default" w:ascii="宋体" w:hAnsi="宋体" w:eastAsia="宋体"/>
                <w:sz w:val="21"/>
                <w:szCs w:val="21"/>
              </w:rPr>
            </w:pPr>
            <w:r>
              <w:rPr>
                <w:rFonts w:hint="eastAsia" w:ascii="宋体" w:hAnsi="宋体" w:eastAsia="宋体"/>
                <w:sz w:val="21"/>
                <w:szCs w:val="21"/>
              </w:rPr>
              <w:t>【地方性法规】《吉林长白山国家级自然保护区管理条例》（2019年8月1日通过）第四十二条：违反本条例第十六条、第十七条有关规定，未经批准进入保护区的，由自然保护区管理机构责令其改正，并可以根据不同情节处以二百元以上五千元以下罚款。</w:t>
            </w:r>
          </w:p>
          <w:p w14:paraId="2B2A3F0D">
            <w:pPr>
              <w:keepNext w:val="0"/>
              <w:keepLines w:val="0"/>
              <w:widowControl w:val="0"/>
              <w:suppressLineNumbers w:val="0"/>
              <w:overflowPunct w:val="0"/>
              <w:topLinePunct/>
              <w:autoSpaceDE w:val="0"/>
              <w:autoSpaceDN w:val="0"/>
              <w:spacing w:before="0" w:beforeAutospacing="0" w:after="0" w:afterAutospacing="0" w:line="220" w:lineRule="exact"/>
              <w:ind w:left="0" w:right="0"/>
              <w:jc w:val="both"/>
              <w:rPr>
                <w:rFonts w:hint="default" w:ascii="宋体" w:hAnsi="宋体" w:eastAsia="宋体"/>
                <w:sz w:val="21"/>
                <w:szCs w:val="21"/>
              </w:rPr>
            </w:pPr>
            <w:r>
              <w:rPr>
                <w:rFonts w:hint="eastAsia" w:ascii="宋体" w:hAnsi="宋体" w:eastAsia="宋体"/>
                <w:sz w:val="21"/>
                <w:szCs w:val="21"/>
              </w:rPr>
              <w:t>【部委规章】《中华人民共和国水生动植物自然保护区管理办法》（2017年11月30日）第二十五条：违反本办法规定，由自然保护区管理机构依照《中华人民共和国自然保护区条例》第三十四条和第三十五条的规定处罚。</w:t>
            </w:r>
          </w:p>
        </w:tc>
        <w:tc>
          <w:tcPr>
            <w:tcW w:w="3960" w:type="dxa"/>
            <w:shd w:val="clear" w:color="auto" w:fill="auto"/>
            <w:vAlign w:val="center"/>
          </w:tcPr>
          <w:p w14:paraId="43B06C8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未经批准进入自然保护区实验区或者在实验区不服从管理机构管理的。</w:t>
            </w:r>
          </w:p>
        </w:tc>
        <w:tc>
          <w:tcPr>
            <w:tcW w:w="3960" w:type="dxa"/>
            <w:shd w:val="clear" w:color="auto" w:fill="auto"/>
            <w:vAlign w:val="center"/>
          </w:tcPr>
          <w:p w14:paraId="7998547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责令其改正，视其情节处一百元以上五百元以下的罚款。</w:t>
            </w:r>
          </w:p>
        </w:tc>
      </w:tr>
      <w:tr w14:paraId="2FB9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7572013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7A3523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5586BA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9AF2B6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未经批准进入自然保护区缓冲区或者在缓冲区不服从管理机构管理的。</w:t>
            </w:r>
          </w:p>
        </w:tc>
        <w:tc>
          <w:tcPr>
            <w:tcW w:w="3960" w:type="dxa"/>
            <w:shd w:val="clear" w:color="auto" w:fill="auto"/>
            <w:vAlign w:val="center"/>
          </w:tcPr>
          <w:p w14:paraId="428299D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责令其改正，视其情节处五百元以上三千元以下的罚款。</w:t>
            </w:r>
          </w:p>
        </w:tc>
      </w:tr>
      <w:tr w14:paraId="3ED4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5ED1AB2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986E1F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D994F5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E98B0D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未经批准进入自然保护区核心区或者在核心区不服从管理机构管理的。</w:t>
            </w:r>
          </w:p>
        </w:tc>
        <w:tc>
          <w:tcPr>
            <w:tcW w:w="3960" w:type="dxa"/>
            <w:shd w:val="clear" w:color="auto" w:fill="auto"/>
            <w:vAlign w:val="center"/>
          </w:tcPr>
          <w:p w14:paraId="00AE20A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责令其改正，视其情节处三千元以上五千元以下的罚款。</w:t>
            </w:r>
          </w:p>
        </w:tc>
      </w:tr>
      <w:tr w14:paraId="5EE4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3" w:hRule="exact"/>
        </w:trPr>
        <w:tc>
          <w:tcPr>
            <w:tcW w:w="768" w:type="dxa"/>
            <w:vMerge w:val="restart"/>
            <w:shd w:val="clear" w:color="auto" w:fill="auto"/>
            <w:vAlign w:val="center"/>
          </w:tcPr>
          <w:p w14:paraId="28C0247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33</w:t>
            </w:r>
          </w:p>
        </w:tc>
        <w:tc>
          <w:tcPr>
            <w:tcW w:w="1589" w:type="dxa"/>
            <w:vMerge w:val="restart"/>
            <w:shd w:val="clear" w:color="auto" w:fill="auto"/>
            <w:vAlign w:val="center"/>
          </w:tcPr>
          <w:p w14:paraId="2987455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对不依法向自然保护区管理机构提交活动成果副本的行政处罚</w:t>
            </w:r>
          </w:p>
        </w:tc>
        <w:tc>
          <w:tcPr>
            <w:tcW w:w="3865" w:type="dxa"/>
            <w:vMerge w:val="restart"/>
            <w:shd w:val="clear" w:color="auto" w:fill="auto"/>
            <w:vAlign w:val="center"/>
          </w:tcPr>
          <w:p w14:paraId="74E5BB23">
            <w:pPr>
              <w:keepNext w:val="0"/>
              <w:keepLines w:val="0"/>
              <w:widowControl w:val="0"/>
              <w:suppressLineNumbers w:val="0"/>
              <w:overflowPunct w:val="0"/>
              <w:topLinePunct/>
              <w:autoSpaceDE w:val="0"/>
              <w:autoSpaceDN w:val="0"/>
              <w:spacing w:before="0" w:beforeAutospacing="0" w:after="0" w:afterAutospacing="0" w:line="310" w:lineRule="exact"/>
              <w:ind w:left="0" w:right="0"/>
              <w:jc w:val="both"/>
              <w:rPr>
                <w:rFonts w:hint="default" w:ascii="宋体" w:hAnsi="宋体" w:eastAsia="宋体"/>
                <w:sz w:val="21"/>
                <w:szCs w:val="21"/>
              </w:rPr>
            </w:pPr>
            <w:r>
              <w:rPr>
                <w:rFonts w:hint="eastAsia" w:ascii="宋体" w:hAnsi="宋体" w:eastAsia="宋体"/>
                <w:sz w:val="21"/>
                <w:szCs w:val="21"/>
              </w:rPr>
              <w:t>【行政法规】《中华人民共和国自然保护区条例》（2017年10月7日修订）第三十四条第（三）项：违反本条例规定，有下列行为之一的单位和个人，由自然保护区管理机构责令其改正，并可以根据不同情节处以100元以上5000元以下的罚款：</w:t>
            </w:r>
          </w:p>
          <w:p w14:paraId="33C8904F">
            <w:pPr>
              <w:keepNext w:val="0"/>
              <w:keepLines w:val="0"/>
              <w:widowControl w:val="0"/>
              <w:suppressLineNumbers w:val="0"/>
              <w:overflowPunct w:val="0"/>
              <w:topLinePunct/>
              <w:autoSpaceDE w:val="0"/>
              <w:autoSpaceDN w:val="0"/>
              <w:spacing w:before="0" w:beforeAutospacing="0" w:after="0" w:afterAutospacing="0" w:line="310" w:lineRule="exact"/>
              <w:ind w:left="0" w:right="0"/>
              <w:jc w:val="both"/>
              <w:rPr>
                <w:rFonts w:hint="default" w:ascii="宋体" w:hAnsi="宋体" w:eastAsia="宋体"/>
                <w:sz w:val="21"/>
                <w:szCs w:val="21"/>
              </w:rPr>
            </w:pPr>
            <w:r>
              <w:rPr>
                <w:rFonts w:hint="eastAsia" w:ascii="宋体" w:hAnsi="宋体" w:eastAsia="宋体"/>
                <w:sz w:val="21"/>
                <w:szCs w:val="21"/>
              </w:rPr>
              <w:t>　　（三）经批准在自然保护区的缓冲区内从事科学研究、教学实习和标本采集的单位和个人，不向自然保护区管理机构提交活动成果副本的。</w:t>
            </w:r>
          </w:p>
          <w:p w14:paraId="64FF74B1">
            <w:pPr>
              <w:keepNext w:val="0"/>
              <w:keepLines w:val="0"/>
              <w:widowControl w:val="0"/>
              <w:suppressLineNumbers w:val="0"/>
              <w:overflowPunct w:val="0"/>
              <w:topLinePunct/>
              <w:autoSpaceDE w:val="0"/>
              <w:autoSpaceDN w:val="0"/>
              <w:spacing w:before="0" w:beforeAutospacing="0" w:after="0" w:afterAutospacing="0" w:line="310" w:lineRule="exact"/>
              <w:ind w:left="0" w:right="0"/>
              <w:jc w:val="both"/>
              <w:rPr>
                <w:rFonts w:hint="default" w:ascii="宋体" w:hAnsi="宋体" w:eastAsia="宋体"/>
                <w:sz w:val="21"/>
                <w:szCs w:val="21"/>
              </w:rPr>
            </w:pPr>
            <w:r>
              <w:rPr>
                <w:rFonts w:hint="eastAsia" w:ascii="宋体" w:hAnsi="宋体" w:eastAsia="宋体"/>
                <w:sz w:val="21"/>
                <w:szCs w:val="21"/>
              </w:rPr>
              <w:t>【地方性法规】《吉林省自然保护区条例》（2017年3月24日修改）第二十条第（二）项：违反本条例的规定，有下列行为之一的单位和个人，由自然保护区管理机构责令其改正，并可以根据不同情节处以100元以上5000元以下罚款：</w:t>
            </w:r>
          </w:p>
          <w:p w14:paraId="74DF0843">
            <w:pPr>
              <w:keepNext w:val="0"/>
              <w:keepLines w:val="0"/>
              <w:widowControl w:val="0"/>
              <w:suppressLineNumbers w:val="0"/>
              <w:overflowPunct w:val="0"/>
              <w:topLinePunct/>
              <w:autoSpaceDE w:val="0"/>
              <w:autoSpaceDN w:val="0"/>
              <w:spacing w:before="0" w:beforeAutospacing="0" w:after="0" w:afterAutospacing="0" w:line="31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（二）经批准在自然保护区内从事科学研究、教学实习和标本采集的单位和个人，在活动结束后不向自然保护区管理机构提交成果副本的；</w:t>
            </w:r>
          </w:p>
          <w:p w14:paraId="6918613C">
            <w:pPr>
              <w:keepNext w:val="0"/>
              <w:keepLines w:val="0"/>
              <w:widowControl w:val="0"/>
              <w:suppressLineNumbers w:val="0"/>
              <w:overflowPunct w:val="0"/>
              <w:topLinePunct/>
              <w:autoSpaceDE w:val="0"/>
              <w:autoSpaceDN w:val="0"/>
              <w:spacing w:before="0" w:beforeAutospacing="0" w:after="0" w:afterAutospacing="0" w:line="310" w:lineRule="exact"/>
              <w:ind w:left="0" w:right="0"/>
              <w:jc w:val="both"/>
              <w:rPr>
                <w:rFonts w:hint="default" w:ascii="宋体" w:hAnsi="宋体" w:eastAsia="宋体"/>
                <w:sz w:val="21"/>
                <w:szCs w:val="21"/>
              </w:rPr>
            </w:pPr>
            <w:r>
              <w:rPr>
                <w:rFonts w:hint="eastAsia" w:ascii="宋体" w:hAnsi="宋体" w:eastAsia="宋体"/>
                <w:sz w:val="21"/>
                <w:szCs w:val="21"/>
              </w:rPr>
              <w:t>【地方性法规】《吉林伊通火山群国家级自然保护区管理条例》（2018年11月30日修改）第十九条第（三）项：违反本条例规定，有下列行为之一的单位和个人，由保护区管理局责令其改正，并视其情节处一百元以上五千元以下罚款：</w:t>
            </w:r>
          </w:p>
          <w:p w14:paraId="2292D290">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default" w:ascii="宋体" w:hAnsi="宋体" w:eastAsia="宋体"/>
                <w:sz w:val="21"/>
                <w:szCs w:val="21"/>
              </w:rPr>
              <w:pict>
                <v:shape id="_x0000_s1027" o:spid="_x0000_s1027" o:spt="32" type="#_x0000_t32" style="position:absolute;left:0pt;flip:x;margin-left:-120.8pt;margin-top:-2.9pt;height:0pt;width:310.85pt;z-index:251660288;mso-width-relative:page;mso-height-relative:page;" o:connectortype="straight" filled="f" coordsize="21600,21600">
                  <v:path arrowok="t"/>
                  <v:fill on="f" focussize="0,0"/>
                  <v:stroke weight="0.5pt"/>
                  <v:imagedata o:title=""/>
                  <o:lock v:ext="edit"/>
                </v:shape>
              </w:pict>
            </w:r>
            <w:r>
              <w:rPr>
                <w:rFonts w:hint="eastAsia" w:ascii="宋体" w:hAnsi="宋体" w:eastAsia="宋体"/>
                <w:sz w:val="21"/>
                <w:szCs w:val="21"/>
              </w:rPr>
              <w:t>（三）经批准在保护区的缓冲区内从事科学研究、教学实习和标本采集的单位和个人，不向保护区管理局提交活动成果副本的。</w:t>
            </w:r>
          </w:p>
          <w:p w14:paraId="11C4E7A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长白山国家级自然保护区管理条例》（2019年8月1日通过）第四十三条：违反本条例第十七条有关规定，经批准在保护区的缓冲区从事科学研究、教学实习和标本采集，未向保护区管理机构提交活动成果副本的，由自然保护区管理机构责令其改正，并可以根据不同情节处以五百元以上五千元以下罚款。</w:t>
            </w:r>
          </w:p>
          <w:p w14:paraId="17CA65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部委规章】《中华人民共和国水生动植物自然保护区管理办法》（2017年11月30日）第二十五条：违反本办法规定，由自然保护区管理机构依照《中华人民共和国自然保护区条例》第三十四条和第三十五条的规定处罚。</w:t>
            </w:r>
          </w:p>
        </w:tc>
        <w:tc>
          <w:tcPr>
            <w:tcW w:w="3960" w:type="dxa"/>
            <w:shd w:val="clear" w:color="auto" w:fill="auto"/>
            <w:vAlign w:val="center"/>
          </w:tcPr>
          <w:p w14:paraId="736A715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经提醒，及时提交活动成果副本的。</w:t>
            </w:r>
          </w:p>
        </w:tc>
        <w:tc>
          <w:tcPr>
            <w:tcW w:w="3960" w:type="dxa"/>
            <w:shd w:val="clear" w:color="auto" w:fill="auto"/>
            <w:vAlign w:val="center"/>
          </w:tcPr>
          <w:p w14:paraId="39BB951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责令其改正，视其情节处一百元以上五百元以下的罚款。</w:t>
            </w:r>
          </w:p>
        </w:tc>
      </w:tr>
      <w:tr w14:paraId="43A9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3" w:hRule="exact"/>
        </w:trPr>
        <w:tc>
          <w:tcPr>
            <w:tcW w:w="768" w:type="dxa"/>
            <w:vMerge w:val="continue"/>
            <w:shd w:val="clear" w:color="auto" w:fill="auto"/>
            <w:vAlign w:val="center"/>
          </w:tcPr>
          <w:p w14:paraId="3E5BB70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9CFFA5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86CAE4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5ACD08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经提醒，及时提交部分活动成果副本的。</w:t>
            </w:r>
          </w:p>
        </w:tc>
        <w:tc>
          <w:tcPr>
            <w:tcW w:w="3960" w:type="dxa"/>
            <w:shd w:val="clear" w:color="auto" w:fill="auto"/>
            <w:vAlign w:val="center"/>
          </w:tcPr>
          <w:p w14:paraId="1CF4C56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责令其改正，视其情节处五百元以上三千元以下的罚款。</w:t>
            </w:r>
          </w:p>
        </w:tc>
      </w:tr>
      <w:tr w14:paraId="4E7D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5" w:hRule="exact"/>
        </w:trPr>
        <w:tc>
          <w:tcPr>
            <w:tcW w:w="768" w:type="dxa"/>
            <w:vMerge w:val="continue"/>
            <w:shd w:val="clear" w:color="auto" w:fill="auto"/>
            <w:vAlign w:val="center"/>
          </w:tcPr>
          <w:p w14:paraId="685FACA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45BF4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6174E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A17615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经提醒，拒不提交活动成果副本的。</w:t>
            </w:r>
          </w:p>
        </w:tc>
        <w:tc>
          <w:tcPr>
            <w:tcW w:w="3960" w:type="dxa"/>
            <w:shd w:val="clear" w:color="auto" w:fill="auto"/>
            <w:vAlign w:val="center"/>
          </w:tcPr>
          <w:p w14:paraId="4A1FC7C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责令其改正，视其情节处三千元以上五千元以下的罚款。</w:t>
            </w:r>
          </w:p>
        </w:tc>
      </w:tr>
      <w:tr w14:paraId="4B8C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93" w:hRule="atLeast"/>
        </w:trPr>
        <w:tc>
          <w:tcPr>
            <w:tcW w:w="768" w:type="dxa"/>
            <w:vMerge w:val="restart"/>
            <w:shd w:val="clear" w:color="auto" w:fill="auto"/>
            <w:vAlign w:val="center"/>
          </w:tcPr>
          <w:p w14:paraId="6C31A6D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34</w:t>
            </w:r>
          </w:p>
        </w:tc>
        <w:tc>
          <w:tcPr>
            <w:tcW w:w="1589" w:type="dxa"/>
            <w:vMerge w:val="restart"/>
            <w:shd w:val="clear" w:color="auto" w:fill="auto"/>
            <w:vAlign w:val="center"/>
          </w:tcPr>
          <w:p w14:paraId="688E84F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对在自然保护区非法进行砍伐、放牧、狩猎、捕捞、采药、开垦、烧荒、采石、挖沙等活动的行政处罚（属于开矿行为的除外）</w:t>
            </w:r>
          </w:p>
        </w:tc>
        <w:tc>
          <w:tcPr>
            <w:tcW w:w="3865" w:type="dxa"/>
            <w:vMerge w:val="restart"/>
            <w:shd w:val="clear" w:color="auto" w:fill="auto"/>
            <w:vAlign w:val="center"/>
          </w:tcPr>
          <w:p w14:paraId="57412241">
            <w:pPr>
              <w:keepNext w:val="0"/>
              <w:keepLines w:val="0"/>
              <w:widowControl w:val="0"/>
              <w:suppressLineNumbers w:val="0"/>
              <w:overflowPunct w:val="0"/>
              <w:topLinePunct/>
              <w:autoSpaceDE w:val="0"/>
              <w:autoSpaceDN w:val="0"/>
              <w:spacing w:before="0" w:beforeAutospacing="0" w:after="0" w:afterAutospacing="0" w:line="340" w:lineRule="exact"/>
              <w:ind w:left="0" w:right="0"/>
              <w:jc w:val="both"/>
              <w:rPr>
                <w:rFonts w:hint="default" w:ascii="宋体" w:hAnsi="宋体" w:eastAsia="宋体"/>
                <w:sz w:val="21"/>
                <w:szCs w:val="21"/>
              </w:rPr>
            </w:pPr>
            <w:r>
              <w:rPr>
                <w:rFonts w:hint="default" w:ascii="宋体" w:hAnsi="宋体" w:eastAsia="宋体"/>
                <w:sz w:val="21"/>
                <w:szCs w:val="21"/>
              </w:rPr>
              <w:pict>
                <v:shape id="_x0000_s1044" o:spid="_x0000_s1044" o:spt="32" type="#_x0000_t32" style="position:absolute;left:0pt;flip:x;margin-left:-121.85pt;margin-top:-424pt;height:0pt;width:312.3pt;z-index:251670528;mso-width-relative:page;mso-height-relative:page;" o:connectortype="straight" filled="f" coordsize="21600,21600">
                  <v:path arrowok="t"/>
                  <v:fill on="f" focussize="0,0"/>
                  <v:stroke weight="0.5pt"/>
                  <v:imagedata o:title=""/>
                  <o:lock v:ext="edit"/>
                </v:shape>
              </w:pict>
            </w:r>
            <w:r>
              <w:rPr>
                <w:rFonts w:hint="default" w:ascii="宋体" w:hAnsi="宋体" w:eastAsia="宋体"/>
                <w:sz w:val="21"/>
                <w:szCs w:val="21"/>
              </w:rPr>
              <w:pict>
                <v:shape id="_x0000_s1043" o:spid="_x0000_s1043" o:spt="32" type="#_x0000_t32" style="position:absolute;left:0pt;flip:x;margin-left:-121.85pt;margin-top:-424pt;height:0pt;width:312.3pt;z-index:251669504;mso-width-relative:page;mso-height-relative:page;" o:connectortype="straight" filled="f" coordsize="21600,21600">
                  <v:path arrowok="t"/>
                  <v:fill on="f" focussize="0,0"/>
                  <v:stroke weight="0.5pt"/>
                  <v:imagedata o:title=""/>
                  <o:lock v:ext="edit"/>
                </v:shape>
              </w:pict>
            </w:r>
            <w:r>
              <w:rPr>
                <w:rFonts w:hint="default" w:ascii="宋体" w:hAnsi="宋体" w:eastAsia="宋体"/>
                <w:sz w:val="21"/>
                <w:szCs w:val="21"/>
              </w:rPr>
              <w:pict>
                <v:shape id="_x0000_s1039" o:spid="_x0000_s1039" o:spt="32" type="#_x0000_t32" style="position:absolute;left:0pt;flip:x;margin-left:-120.95pt;margin-top:-423.45pt;height:0pt;width:311.35pt;z-index:251667456;mso-width-relative:page;mso-height-relative:page;" o:connectortype="straight" filled="f" coordsize="21600,21600">
                  <v:path arrowok="t"/>
                  <v:fill on="f" focussize="0,0"/>
                  <v:stroke weight="0.5pt"/>
                  <v:imagedata o:title=""/>
                  <o:lock v:ext="edit"/>
                </v:shape>
              </w:pict>
            </w:r>
            <w:r>
              <w:rPr>
                <w:rFonts w:hint="default" w:ascii="宋体" w:hAnsi="宋体" w:eastAsia="宋体"/>
                <w:sz w:val="21"/>
                <w:szCs w:val="21"/>
              </w:rPr>
              <w:pict>
                <v:shape id="_x0000_s1038" o:spid="_x0000_s1038" o:spt="32" type="#_x0000_t32" style="position:absolute;left:0pt;flip:x;margin-left:-120.95pt;margin-top:-423.45pt;height:0pt;width:311.35pt;z-index:251666432;mso-width-relative:page;mso-height-relative:page;" o:connectortype="straight" filled="f" coordsize="21600,21600">
                  <v:path arrowok="t"/>
                  <v:fill on="f" focussize="0,0"/>
                  <v:stroke weight="0.5pt"/>
                  <v:imagedata o:title=""/>
                  <o:lock v:ext="edit"/>
                </v:shape>
              </w:pict>
            </w:r>
            <w:r>
              <w:rPr>
                <w:rFonts w:hint="eastAsia" w:ascii="宋体" w:hAnsi="宋体" w:eastAsia="宋体"/>
                <w:sz w:val="21"/>
                <w:szCs w:val="21"/>
              </w:rPr>
              <w:t xml:space="preserve">【行政法规】《中华人民共和国自然保护区条例》（2017年10月7日修订）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 </w:t>
            </w:r>
          </w:p>
          <w:p w14:paraId="3E905514">
            <w:pPr>
              <w:keepNext w:val="0"/>
              <w:keepLines w:val="0"/>
              <w:widowControl w:val="0"/>
              <w:suppressLineNumbers w:val="0"/>
              <w:overflowPunct w:val="0"/>
              <w:topLinePunct/>
              <w:autoSpaceDE w:val="0"/>
              <w:autoSpaceDN w:val="0"/>
              <w:spacing w:before="0" w:beforeAutospacing="0" w:after="0" w:afterAutospacing="0" w:line="340" w:lineRule="exact"/>
              <w:ind w:left="0" w:right="0"/>
              <w:jc w:val="both"/>
              <w:rPr>
                <w:rFonts w:hint="default" w:ascii="宋体" w:hAnsi="宋体" w:eastAsia="宋体"/>
                <w:sz w:val="21"/>
                <w:szCs w:val="21"/>
              </w:rPr>
            </w:pPr>
            <w:r>
              <w:rPr>
                <w:rFonts w:hint="eastAsia" w:ascii="宋体" w:hAnsi="宋体" w:eastAsia="宋体"/>
                <w:sz w:val="21"/>
                <w:szCs w:val="21"/>
              </w:rPr>
              <w:t>【地方性法规】《吉林省自然保护区条例》（2017年3月24日修改）第二十一条：违反本条例规定有下列行为之一的，除依照有关法律、行政法规规定给予处罚外，由县级以上人民政府的有关自然保护区行政主管部门或者其授权的自然保护区管理机构没收其违法所得，责令停止违法行为，限期恢复原状或者采取其他补救措施；对自然保护区造成破坏的，可处以300以上10000元以下罚款：</w:t>
            </w:r>
          </w:p>
          <w:p w14:paraId="28AAF66A">
            <w:pPr>
              <w:keepNext w:val="0"/>
              <w:keepLines w:val="0"/>
              <w:widowControl w:val="0"/>
              <w:suppressLineNumbers w:val="0"/>
              <w:overflowPunct w:val="0"/>
              <w:topLinePunct/>
              <w:autoSpaceDE w:val="0"/>
              <w:autoSpaceDN w:val="0"/>
              <w:spacing w:before="0" w:beforeAutospacing="0" w:after="0" w:afterAutospacing="0" w:line="340" w:lineRule="exact"/>
              <w:ind w:left="0" w:right="0" w:firstLine="420" w:firstLineChars="200"/>
              <w:jc w:val="both"/>
              <w:rPr>
                <w:rFonts w:hint="default" w:ascii="宋体" w:hAnsi="宋体" w:eastAsia="宋体"/>
                <w:sz w:val="21"/>
                <w:szCs w:val="21"/>
              </w:rPr>
            </w:pPr>
            <w:r>
              <w:rPr>
                <w:rFonts w:hint="default" w:ascii="宋体" w:hAnsi="宋体" w:eastAsia="宋体"/>
                <w:sz w:val="21"/>
                <w:szCs w:val="21"/>
              </w:rPr>
              <w:pict>
                <v:shape id="_x0000_s1032" o:spid="_x0000_s1032" o:spt="32" type="#_x0000_t32" style="position:absolute;left:0pt;flip:x;margin-left:-121.15pt;margin-top:-3.05pt;height:0pt;width:311.75pt;z-index:251662336;mso-width-relative:page;mso-height-relative:page;" o:connectortype="straight" filled="f" coordsize="21600,21600">
                  <v:path arrowok="t"/>
                  <v:fill on="f" focussize="0,0"/>
                  <v:stroke weight="0.5pt"/>
                  <v:imagedata o:title=""/>
                  <o:lock v:ext="edit"/>
                </v:shape>
              </w:pict>
            </w:r>
            <w:r>
              <w:rPr>
                <w:rFonts w:hint="default" w:ascii="宋体" w:hAnsi="宋体" w:eastAsia="宋体"/>
                <w:sz w:val="21"/>
                <w:szCs w:val="21"/>
              </w:rPr>
              <w:pict>
                <v:shape id="_x0000_s1035" o:spid="_x0000_s1035" o:spt="32" type="#_x0000_t32" style="position:absolute;left:0pt;flip:x;margin-left:-121.9pt;margin-top:-431.25pt;height:0pt;width:308.9pt;z-index:251665408;mso-width-relative:page;mso-height-relative:page;" o:connectortype="straight" filled="f" coordsize="21600,21600">
                  <v:path arrowok="t"/>
                  <v:fill on="f" focussize="0,0"/>
                  <v:stroke weight="0.5pt"/>
                  <v:imagedata o:title=""/>
                  <o:lock v:ext="edit"/>
                </v:shape>
              </w:pict>
            </w:r>
            <w:r>
              <w:rPr>
                <w:rFonts w:hint="default" w:ascii="宋体" w:hAnsi="宋体" w:eastAsia="宋体"/>
                <w:sz w:val="21"/>
                <w:szCs w:val="21"/>
              </w:rPr>
              <w:pict>
                <v:shape id="_x0000_s1034" o:spid="_x0000_s1034" o:spt="32" type="#_x0000_t32" style="position:absolute;left:0pt;flip:x;margin-left:-121.9pt;margin-top:-434.45pt;height:1.25pt;width:312.3pt;z-index:251664384;mso-width-relative:page;mso-height-relative:page;" o:connectortype="straight" filled="f" coordsize="21600,21600">
                  <v:path arrowok="t"/>
                  <v:fill on="f" focussize="0,0"/>
                  <v:stroke/>
                  <v:imagedata o:title=""/>
                  <o:lock v:ext="edit"/>
                </v:shape>
              </w:pict>
            </w:r>
            <w:r>
              <w:rPr>
                <w:rFonts w:hint="default" w:ascii="宋体" w:hAnsi="宋体" w:eastAsia="宋体"/>
                <w:sz w:val="21"/>
                <w:szCs w:val="21"/>
              </w:rPr>
              <w:pict>
                <v:shape id="_x0000_s1033" o:spid="_x0000_s1033" o:spt="32" type="#_x0000_t32" style="position:absolute;left:0pt;flip:x;margin-left:-121.9pt;margin-top:-439.45pt;height:6.9pt;width:281.9pt;z-index:251663360;mso-width-relative:page;mso-height-relative:page;" o:connectortype="straight" filled="f" coordsize="21600,21600">
                  <v:path arrowok="t"/>
                  <v:fill on="f" focussize="0,0"/>
                  <v:stroke/>
                  <v:imagedata o:title=""/>
                  <o:lock v:ext="edit"/>
                </v:shape>
              </w:pict>
            </w:r>
            <w:r>
              <w:rPr>
                <w:rFonts w:hint="default" w:ascii="宋体" w:hAnsi="宋体" w:eastAsia="宋体"/>
                <w:sz w:val="21"/>
                <w:szCs w:val="21"/>
              </w:rPr>
              <w:pict>
                <v:shape id="_x0000_s1029" o:spid="_x0000_s1029" o:spt="32" type="#_x0000_t32" style="position:absolute;left:0pt;flip:x;margin-left:-121.9pt;margin-top:-430.8pt;height:0pt;width:312.3pt;z-index:251661312;mso-width-relative:page;mso-height-relative:page;" o:connectortype="straight" filled="f" coordsize="21600,21600">
                  <v:path arrowok="t"/>
                  <v:fill on="f" focussize="0,0"/>
                  <v:stroke/>
                  <v:imagedata o:title=""/>
                  <o:lock v:ext="edit"/>
                </v:shape>
              </w:pict>
            </w:r>
            <w:r>
              <w:rPr>
                <w:rFonts w:hint="eastAsia" w:ascii="宋体" w:hAnsi="宋体" w:eastAsia="宋体"/>
                <w:sz w:val="21"/>
                <w:szCs w:val="21"/>
              </w:rPr>
              <w:t>（一）放牧、采药、开垦、烧荒、采石、挖沙的；</w:t>
            </w:r>
          </w:p>
          <w:p w14:paraId="68BBB8CA">
            <w:pPr>
              <w:keepNext w:val="0"/>
              <w:keepLines w:val="0"/>
              <w:widowControl w:val="0"/>
              <w:suppressLineNumbers w:val="0"/>
              <w:overflowPunct w:val="0"/>
              <w:topLinePunct/>
              <w:autoSpaceDE w:val="0"/>
              <w:autoSpaceDN w:val="0"/>
              <w:spacing w:before="0" w:beforeAutospacing="0" w:after="0" w:afterAutospacing="0" w:line="340" w:lineRule="exact"/>
              <w:ind w:left="0" w:right="0" w:firstLine="420" w:firstLineChars="200"/>
              <w:jc w:val="both"/>
              <w:rPr>
                <w:rFonts w:hint="default" w:ascii="宋体" w:hAnsi="宋体" w:eastAsia="宋体"/>
                <w:spacing w:val="-10"/>
                <w:sz w:val="21"/>
                <w:szCs w:val="21"/>
              </w:rPr>
            </w:pPr>
            <w:r>
              <w:rPr>
                <w:rFonts w:hint="eastAsia" w:ascii="宋体" w:hAnsi="宋体" w:eastAsia="宋体"/>
                <w:sz w:val="21"/>
                <w:szCs w:val="21"/>
              </w:rPr>
              <w:t>（二）砍伐林木、</w:t>
            </w:r>
            <w:r>
              <w:rPr>
                <w:rFonts w:hint="eastAsia" w:ascii="宋体" w:hAnsi="宋体" w:eastAsia="宋体"/>
                <w:spacing w:val="-10"/>
                <w:sz w:val="21"/>
                <w:szCs w:val="21"/>
              </w:rPr>
              <w:t>狩猎、捕捞、开矿的。</w:t>
            </w:r>
          </w:p>
          <w:p w14:paraId="03EEF26B">
            <w:pPr>
              <w:keepNext w:val="0"/>
              <w:keepLines w:val="0"/>
              <w:widowControl w:val="0"/>
              <w:suppressLineNumbers w:val="0"/>
              <w:overflowPunct w:val="0"/>
              <w:topLinePunct/>
              <w:autoSpaceDE w:val="0"/>
              <w:autoSpaceDN w:val="0"/>
              <w:spacing w:before="0" w:beforeAutospacing="0" w:after="0" w:afterAutospacing="0" w:line="340" w:lineRule="exact"/>
              <w:ind w:left="0" w:right="0"/>
              <w:jc w:val="both"/>
              <w:rPr>
                <w:rFonts w:hint="default" w:ascii="宋体" w:hAnsi="宋体" w:eastAsia="宋体"/>
                <w:spacing w:val="-10"/>
                <w:sz w:val="21"/>
                <w:szCs w:val="21"/>
              </w:rPr>
            </w:pPr>
            <w:r>
              <w:rPr>
                <w:rFonts w:hint="eastAsia" w:ascii="宋体" w:hAnsi="宋体" w:eastAsia="宋体"/>
                <w:spacing w:val="-10"/>
                <w:sz w:val="21"/>
                <w:szCs w:val="21"/>
              </w:rPr>
              <w:t>【地方性法规】《吉林向海国家级自然保护区管理条例》（2018年11月30日修改）第二十一条第（二）项、第（四）项：违反本条例规定，有下列情形之一的，由保护局给予行政处罚，构成犯罪的，由司法机关依法追究刑事责任：</w:t>
            </w:r>
          </w:p>
          <w:p w14:paraId="7D420763">
            <w:pPr>
              <w:keepNext w:val="0"/>
              <w:keepLines w:val="0"/>
              <w:widowControl w:val="0"/>
              <w:suppressLineNumbers w:val="0"/>
              <w:overflowPunct w:val="0"/>
              <w:topLinePunct/>
              <w:autoSpaceDE w:val="0"/>
              <w:autoSpaceDN w:val="0"/>
              <w:spacing w:before="0" w:beforeAutospacing="0" w:after="0" w:afterAutospacing="0" w:line="340" w:lineRule="exact"/>
              <w:ind w:left="0" w:right="0" w:firstLine="380" w:firstLineChars="200"/>
              <w:jc w:val="both"/>
              <w:rPr>
                <w:rFonts w:hint="default" w:ascii="宋体" w:hAnsi="宋体" w:eastAsia="宋体"/>
                <w:spacing w:val="-10"/>
                <w:sz w:val="21"/>
                <w:szCs w:val="21"/>
              </w:rPr>
            </w:pPr>
            <w:r>
              <w:rPr>
                <w:rFonts w:hint="eastAsia" w:ascii="宋体" w:hAnsi="宋体" w:eastAsia="宋体"/>
                <w:spacing w:val="-10"/>
                <w:sz w:val="21"/>
                <w:szCs w:val="21"/>
              </w:rPr>
              <w:t xml:space="preserve">（二）违反本条例第十五条第二项规定，非法开垦、开矿、采石、挖沙的，依据有关法律、行政法规处罚； </w:t>
            </w:r>
          </w:p>
          <w:p w14:paraId="53D03E8B">
            <w:pPr>
              <w:keepNext w:val="0"/>
              <w:keepLines w:val="0"/>
              <w:widowControl w:val="0"/>
              <w:suppressLineNumbers w:val="0"/>
              <w:overflowPunct w:val="0"/>
              <w:topLinePunct/>
              <w:autoSpaceDE w:val="0"/>
              <w:autoSpaceDN w:val="0"/>
              <w:spacing w:before="0" w:beforeAutospacing="0" w:after="0" w:afterAutospacing="0" w:line="340" w:lineRule="exact"/>
              <w:ind w:left="0" w:right="0" w:firstLine="380" w:firstLineChars="200"/>
              <w:jc w:val="both"/>
              <w:rPr>
                <w:rFonts w:hint="default" w:ascii="宋体" w:hAnsi="宋体" w:eastAsia="宋体"/>
                <w:spacing w:val="-10"/>
                <w:sz w:val="21"/>
                <w:szCs w:val="21"/>
              </w:rPr>
            </w:pPr>
            <w:r>
              <w:rPr>
                <w:rFonts w:hint="eastAsia" w:ascii="宋体" w:hAnsi="宋体" w:eastAsia="宋体"/>
                <w:spacing w:val="-10"/>
                <w:sz w:val="21"/>
                <w:szCs w:val="21"/>
              </w:rPr>
              <w:t xml:space="preserve">（四）违反本条例第十五条第四项规定，非法放牧、烧荒的，处以二百元以上二千元以下罚款；对砍伐林木、采药、采挖植物的，没收树木、植物和非法所得，并处以实物价值三倍以上五倍以下罚款。                          </w:t>
            </w:r>
          </w:p>
          <w:p w14:paraId="65125FB4">
            <w:pPr>
              <w:keepNext w:val="0"/>
              <w:keepLines w:val="0"/>
              <w:widowControl w:val="0"/>
              <w:suppressLineNumbers w:val="0"/>
              <w:overflowPunct w:val="0"/>
              <w:topLinePunct/>
              <w:autoSpaceDE w:val="0"/>
              <w:autoSpaceDN w:val="0"/>
              <w:spacing w:before="0" w:beforeAutospacing="0" w:after="0" w:afterAutospacing="0" w:line="340" w:lineRule="exact"/>
              <w:ind w:left="0" w:right="0"/>
              <w:jc w:val="both"/>
              <w:rPr>
                <w:rFonts w:hint="default" w:ascii="宋体" w:hAnsi="宋体" w:eastAsia="宋体"/>
                <w:spacing w:val="-10"/>
                <w:sz w:val="21"/>
                <w:szCs w:val="21"/>
              </w:rPr>
            </w:pPr>
            <w:r>
              <w:rPr>
                <w:rFonts w:hint="eastAsia" w:ascii="宋体" w:hAnsi="宋体" w:eastAsia="宋体"/>
                <w:spacing w:val="-10"/>
                <w:sz w:val="21"/>
                <w:szCs w:val="21"/>
              </w:rPr>
              <w:t>【地方性法规】《吉林伊通火山群国家级自然保护区管理条例》（2018年11月30日修改）第二十条：违反本条例规定，对在保护区内进行砍伐、放牧、狩猎、捕捞、采药、开垦、烧荒、开矿、采石、挖沙等活动的单位和个人，除可以依照有关法律、行政法规规定给予处罚的以外，由保护区管理局没收其违法所得、责令停止违法行为，限期恢复原状或者采取其他补救措施；对保护区造成破坏的，可处三百元以上一万元以下罚款。</w:t>
            </w:r>
          </w:p>
          <w:p w14:paraId="45CA3D57">
            <w:pPr>
              <w:keepNext w:val="0"/>
              <w:keepLines w:val="0"/>
              <w:widowControl w:val="0"/>
              <w:suppressLineNumbers w:val="0"/>
              <w:overflowPunct w:val="0"/>
              <w:topLinePunct/>
              <w:autoSpaceDE w:val="0"/>
              <w:autoSpaceDN w:val="0"/>
              <w:spacing w:before="0" w:beforeAutospacing="0" w:after="0" w:afterAutospacing="0" w:line="360" w:lineRule="exact"/>
              <w:ind w:left="0" w:right="0"/>
              <w:jc w:val="both"/>
              <w:rPr>
                <w:rFonts w:hint="default" w:ascii="宋体" w:hAnsi="宋体" w:eastAsia="宋体"/>
                <w:sz w:val="21"/>
                <w:szCs w:val="21"/>
              </w:rPr>
            </w:pPr>
            <w:r>
              <w:rPr>
                <w:rFonts w:hint="default" w:ascii="宋体" w:hAnsi="宋体" w:eastAsia="宋体"/>
                <w:sz w:val="21"/>
                <w:szCs w:val="21"/>
              </w:rPr>
              <w:pict>
                <v:shape id="_x0000_s1042" o:spid="_x0000_s1042" o:spt="32" type="#_x0000_t32" style="position:absolute;left:0pt;flip:x;margin-left:-121.85pt;margin-top:-93.15pt;height:0pt;width:312.3pt;z-index:251668480;mso-width-relative:page;mso-height-relative:page;" o:connectortype="straight" filled="f" coordsize="21600,21600">
                  <v:path arrowok="t"/>
                  <v:fill on="f" focussize="0,0"/>
                  <v:stroke weight="0.5pt"/>
                  <v:imagedata o:title=""/>
                  <o:lock v:ext="edit"/>
                </v:shape>
              </w:pict>
            </w:r>
            <w:r>
              <w:rPr>
                <w:rFonts w:hint="eastAsia" w:ascii="宋体" w:hAnsi="宋体" w:eastAsia="宋体"/>
                <w:sz w:val="21"/>
                <w:szCs w:val="21"/>
              </w:rPr>
              <w:t>【地方性法规】《吉林长白山国家级自然保护区管理条例》（2019年8月1日通过） 第四十四条：违反本条例第十九条第一款第一项规定，在保护区内进行砍伐、放牧、狩猎、捕捞、采药、开垦、烧荒、开矿、采石、挖沙等活动的，除可以依照有关法律、行政法规规定给予处罚外，由省人民政府林业与草原主管部门或者保护区管理机构没收违法所得，责令其停止违法行为，限期恢复原状或者采取其他补救措施；对保护区造成破坏的，可以处以三百元以上一万元以下的罚款。</w:t>
            </w:r>
          </w:p>
          <w:p w14:paraId="3842381A">
            <w:pPr>
              <w:keepNext w:val="0"/>
              <w:keepLines w:val="0"/>
              <w:widowControl w:val="0"/>
              <w:suppressLineNumbers w:val="0"/>
              <w:overflowPunct w:val="0"/>
              <w:topLinePunct/>
              <w:autoSpaceDE w:val="0"/>
              <w:autoSpaceDN w:val="0"/>
              <w:spacing w:before="0" w:beforeAutospacing="0" w:after="0" w:afterAutospacing="0" w:line="360" w:lineRule="exact"/>
              <w:ind w:left="0" w:right="0"/>
              <w:jc w:val="both"/>
              <w:rPr>
                <w:rFonts w:hint="default" w:ascii="宋体" w:hAnsi="宋体" w:eastAsia="宋体"/>
                <w:sz w:val="21"/>
                <w:szCs w:val="21"/>
              </w:rPr>
            </w:pPr>
            <w:r>
              <w:rPr>
                <w:rFonts w:hint="eastAsia" w:ascii="宋体" w:hAnsi="宋体" w:eastAsia="宋体"/>
                <w:sz w:val="21"/>
                <w:szCs w:val="21"/>
              </w:rPr>
              <w:t>【部委规章】《中华人民共和国水生动植物自然保护区管理办法》（2017年11月30日）第二十五条：违反本办法规定，由自然保护区管理机构依照《中华人民共和国自然保护区条例》第三十四条和第三十五条的规定处罚。</w:t>
            </w:r>
          </w:p>
        </w:tc>
        <w:tc>
          <w:tcPr>
            <w:tcW w:w="3960" w:type="dxa"/>
            <w:shd w:val="clear" w:color="auto" w:fill="auto"/>
            <w:vAlign w:val="center"/>
          </w:tcPr>
          <w:p w14:paraId="273B39B1">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在自然保护区实验区非法进行砍伐、放牧、狩猎、捕捞、采药、开垦、烧荒、采石、挖沙等活动的。</w:t>
            </w:r>
          </w:p>
        </w:tc>
        <w:tc>
          <w:tcPr>
            <w:tcW w:w="3960" w:type="dxa"/>
            <w:shd w:val="clear" w:color="auto" w:fill="auto"/>
            <w:vAlign w:val="center"/>
          </w:tcPr>
          <w:p w14:paraId="231F6D1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没收违法所得，责令停止违法行为，限期恢复原状或者采取其他补救措施；对自然保护区造成破坏的，可以处三百元以上三千元以下的罚款。</w:t>
            </w:r>
          </w:p>
        </w:tc>
      </w:tr>
      <w:tr w14:paraId="01C3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505" w:hRule="exact"/>
        </w:trPr>
        <w:tc>
          <w:tcPr>
            <w:tcW w:w="768" w:type="dxa"/>
            <w:vMerge w:val="continue"/>
            <w:shd w:val="clear" w:color="auto" w:fill="auto"/>
            <w:vAlign w:val="center"/>
          </w:tcPr>
          <w:p w14:paraId="31300DB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D32D43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20362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271B03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在自然保护区缓冲区非法进行砍伐、放牧、狩猎、捕捞、采药、开垦、烧荒、采石、挖沙等活动的。</w:t>
            </w:r>
          </w:p>
        </w:tc>
        <w:tc>
          <w:tcPr>
            <w:tcW w:w="3960" w:type="dxa"/>
            <w:shd w:val="clear" w:color="auto" w:fill="auto"/>
            <w:vAlign w:val="center"/>
          </w:tcPr>
          <w:p w14:paraId="5724627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没收违法所得，责令停止违法行为，限期恢复原状或者采取其他补救措施，对自然保护区造成破坏的，可处三千元以上六千元以下的罚款。</w:t>
            </w:r>
          </w:p>
        </w:tc>
      </w:tr>
      <w:tr w14:paraId="2F32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76" w:hRule="atLeast"/>
        </w:trPr>
        <w:tc>
          <w:tcPr>
            <w:tcW w:w="768" w:type="dxa"/>
            <w:vMerge w:val="continue"/>
            <w:shd w:val="clear" w:color="auto" w:fill="auto"/>
            <w:vAlign w:val="center"/>
          </w:tcPr>
          <w:p w14:paraId="25686F7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A3F724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E2B595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3BFE58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在自然保护区核心区非法进行砍伐、放牧、狩猎、捕捞、采药、开垦、烧荒、采石、挖沙等活动的。</w:t>
            </w:r>
          </w:p>
        </w:tc>
        <w:tc>
          <w:tcPr>
            <w:tcW w:w="3960" w:type="dxa"/>
            <w:shd w:val="clear" w:color="auto" w:fill="auto"/>
            <w:vAlign w:val="center"/>
          </w:tcPr>
          <w:p w14:paraId="66A5FC0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没收违法所得，责令停止违法行为，限期恢复原状或者采取其他补救措施，对自然保护区造成破坏的，可处六千元以上一万元以下的罚款。</w:t>
            </w:r>
          </w:p>
        </w:tc>
      </w:tr>
      <w:tr w14:paraId="68D4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restart"/>
            <w:shd w:val="clear" w:color="auto" w:fill="auto"/>
            <w:vAlign w:val="center"/>
          </w:tcPr>
          <w:p w14:paraId="5A8D43A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35</w:t>
            </w:r>
          </w:p>
        </w:tc>
        <w:tc>
          <w:tcPr>
            <w:tcW w:w="1589" w:type="dxa"/>
            <w:vMerge w:val="restart"/>
            <w:shd w:val="clear" w:color="auto" w:fill="auto"/>
            <w:vAlign w:val="center"/>
          </w:tcPr>
          <w:p w14:paraId="07C5AE7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对拒绝监督检查或在被检查时弄虚作假的行政处罚</w:t>
            </w:r>
          </w:p>
        </w:tc>
        <w:tc>
          <w:tcPr>
            <w:tcW w:w="3865" w:type="dxa"/>
            <w:vMerge w:val="restart"/>
            <w:shd w:val="clear" w:color="auto" w:fill="auto"/>
            <w:vAlign w:val="center"/>
          </w:tcPr>
          <w:p w14:paraId="3D50BE7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 xml:space="preserve">【行政法规】《中华人民共和国自然保护区条例》（2017年10月7日修订）第三十六条：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 </w:t>
            </w:r>
          </w:p>
          <w:p w14:paraId="113E97E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自然保护区条例》（2017年3月24日修改）第二十三条：自然保护区管理机构违反本条例规定，拒绝环境保护行政主管部门或有关自然保护区行政主管部门的监督检查，或者在检查时弄虚作假的，由县级以上人民政府环境保护行政主管部门或有关自然保护区行政主管部门责令其改正，并根据情节处300元以上3000元以下罚款。</w:t>
            </w:r>
          </w:p>
        </w:tc>
        <w:tc>
          <w:tcPr>
            <w:tcW w:w="3960" w:type="dxa"/>
            <w:shd w:val="clear" w:color="auto" w:fill="auto"/>
            <w:vAlign w:val="center"/>
          </w:tcPr>
          <w:p w14:paraId="3F9FB9B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拒绝有关自然保护区行政主管部门监督检查，或者在被检查时弄虚作假，经批评教育及时改正的。</w:t>
            </w:r>
          </w:p>
        </w:tc>
        <w:tc>
          <w:tcPr>
            <w:tcW w:w="3960" w:type="dxa"/>
            <w:shd w:val="clear" w:color="auto" w:fill="auto"/>
            <w:vAlign w:val="center"/>
          </w:tcPr>
          <w:p w14:paraId="3B84DD3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处三百元以上一千元以下的罚款。</w:t>
            </w:r>
          </w:p>
        </w:tc>
      </w:tr>
      <w:tr w14:paraId="3C88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251484A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169B87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038BFC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344DEC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拒绝有关自然保护区行政主管部门监督检查，或者在被检查时弄虚作假，经批评教育未及时改正的。</w:t>
            </w:r>
          </w:p>
        </w:tc>
        <w:tc>
          <w:tcPr>
            <w:tcW w:w="3960" w:type="dxa"/>
            <w:shd w:val="clear" w:color="auto" w:fill="auto"/>
            <w:vAlign w:val="center"/>
          </w:tcPr>
          <w:p w14:paraId="219B660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处一千元以上二千元以下的罚款。</w:t>
            </w:r>
          </w:p>
        </w:tc>
      </w:tr>
      <w:tr w14:paraId="55A7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034EE8D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82138B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E16976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054FC2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拒绝有关自然保护区行政主管部门监督检查，或者在被检查时弄虚作假，经批评教育拒不改正，情节严重的。</w:t>
            </w:r>
          </w:p>
        </w:tc>
        <w:tc>
          <w:tcPr>
            <w:tcW w:w="3960" w:type="dxa"/>
            <w:shd w:val="clear" w:color="auto" w:fill="auto"/>
            <w:vAlign w:val="center"/>
          </w:tcPr>
          <w:p w14:paraId="2DEE8EE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处二千元以上三千元以下的罚款。</w:t>
            </w:r>
          </w:p>
        </w:tc>
      </w:tr>
      <w:tr w14:paraId="3480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540258A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36</w:t>
            </w:r>
          </w:p>
        </w:tc>
        <w:tc>
          <w:tcPr>
            <w:tcW w:w="1589" w:type="dxa"/>
            <w:vMerge w:val="restart"/>
            <w:shd w:val="clear" w:color="auto" w:fill="auto"/>
            <w:vAlign w:val="center"/>
          </w:tcPr>
          <w:p w14:paraId="0F688E8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对在吉林长白山国家级自然保护区内非法进行探矿、取土、修建坟墓、焚烧物品、倾倒垃圾、弃土等活动的行政处罚</w:t>
            </w:r>
          </w:p>
        </w:tc>
        <w:tc>
          <w:tcPr>
            <w:tcW w:w="3865" w:type="dxa"/>
            <w:vMerge w:val="restart"/>
            <w:shd w:val="clear" w:color="auto" w:fill="auto"/>
            <w:vAlign w:val="center"/>
          </w:tcPr>
          <w:p w14:paraId="595B435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长白山国家级自然保护区管理条例》（2019年8月1日通过）第四十六条：违反本条例第十九条第一款第四项规定，在保护区内进行探矿、取土、修建坟墓、焚烧物品、倾倒垃圾、弃土等活动的，由保护区管理机构会同有关部门责令停止违法行为并改正，处以五百元以上五千元以下的罚款。</w:t>
            </w:r>
          </w:p>
        </w:tc>
        <w:tc>
          <w:tcPr>
            <w:tcW w:w="3960" w:type="dxa"/>
            <w:shd w:val="clear" w:color="auto" w:fill="auto"/>
            <w:vAlign w:val="center"/>
          </w:tcPr>
          <w:p w14:paraId="16B7B8A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在吉林长白山国家级自然保护区实验区非法进行探矿、取土、修建坟墓、焚烧物品、倾倒垃圾、弃土等活动。</w:t>
            </w:r>
          </w:p>
        </w:tc>
        <w:tc>
          <w:tcPr>
            <w:tcW w:w="3960" w:type="dxa"/>
            <w:shd w:val="clear" w:color="auto" w:fill="auto"/>
            <w:vAlign w:val="center"/>
          </w:tcPr>
          <w:p w14:paraId="0667A5B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责令停止违法行为并改正，处以五百元以上二千元以下的罚款。</w:t>
            </w:r>
          </w:p>
        </w:tc>
      </w:tr>
      <w:tr w14:paraId="1588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7445D42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9D5005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CB7E4E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B85B19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在吉林长白山国家级自然保护区缓冲区非法进行探矿、取土、修建坟墓、焚烧物品、倾倒垃圾、弃土等活动。</w:t>
            </w:r>
          </w:p>
        </w:tc>
        <w:tc>
          <w:tcPr>
            <w:tcW w:w="3960" w:type="dxa"/>
            <w:shd w:val="clear" w:color="auto" w:fill="auto"/>
            <w:vAlign w:val="center"/>
          </w:tcPr>
          <w:p w14:paraId="42A16B2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责令停止违法行为并改正，处以二千元以上三千元以下的罚款。</w:t>
            </w:r>
          </w:p>
        </w:tc>
      </w:tr>
      <w:tr w14:paraId="4739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651AF19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31A9C9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579916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EB8A09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在吉林长白山国家级自然保护区核心区非法进行探矿、取土、修建坟墓、焚烧物品、倾倒垃圾、弃土等活动。</w:t>
            </w:r>
          </w:p>
        </w:tc>
        <w:tc>
          <w:tcPr>
            <w:tcW w:w="3960" w:type="dxa"/>
            <w:shd w:val="clear" w:color="auto" w:fill="auto"/>
            <w:vAlign w:val="center"/>
          </w:tcPr>
          <w:p w14:paraId="6828831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责令停止违法行为并改正，处以三千元以上五千元以下的罚款。</w:t>
            </w:r>
          </w:p>
        </w:tc>
      </w:tr>
      <w:tr w14:paraId="7D35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086276C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37</w:t>
            </w:r>
          </w:p>
        </w:tc>
        <w:tc>
          <w:tcPr>
            <w:tcW w:w="1589" w:type="dxa"/>
            <w:vMerge w:val="restart"/>
            <w:shd w:val="clear" w:color="auto" w:fill="auto"/>
            <w:vAlign w:val="center"/>
          </w:tcPr>
          <w:p w14:paraId="1AAB693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对在风景名胜区内进行开山、采石等破坏景观、植被、地形地貌的活动的行政处罚</w:t>
            </w:r>
          </w:p>
        </w:tc>
        <w:tc>
          <w:tcPr>
            <w:tcW w:w="3865" w:type="dxa"/>
            <w:vMerge w:val="restart"/>
            <w:shd w:val="clear" w:color="auto" w:fill="auto"/>
            <w:vAlign w:val="center"/>
          </w:tcPr>
          <w:p w14:paraId="5749BF9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风景名胜区条例》（2016年2月6日修订）第四十条第（一）项：违反本条例的规定，有下列行为之一的，由风景名胜区管理机构责令停止违法行为、恢复原状或者限期拆除，没收违法所得，并处50万元以上100万元以下的罚款：</w:t>
            </w:r>
          </w:p>
          <w:p w14:paraId="49C5F43B">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（一）在风景名胜区内进行开山、采石、开矿等破坏景观、植被、地形地貌的活动的。</w:t>
            </w:r>
          </w:p>
        </w:tc>
        <w:tc>
          <w:tcPr>
            <w:tcW w:w="3960" w:type="dxa"/>
            <w:shd w:val="clear" w:color="auto" w:fill="auto"/>
            <w:vAlign w:val="center"/>
          </w:tcPr>
          <w:p w14:paraId="49B0FD2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在风景名胜区内进行开山、采石等破坏景观、植被、地形地貌的活动，破坏景观、植被、地形地貌，面积不足一千平方米的。</w:t>
            </w:r>
          </w:p>
        </w:tc>
        <w:tc>
          <w:tcPr>
            <w:tcW w:w="3960" w:type="dxa"/>
            <w:shd w:val="clear" w:color="auto" w:fill="auto"/>
            <w:vAlign w:val="center"/>
          </w:tcPr>
          <w:p w14:paraId="65F60EB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责令停止违法行为、恢复原状或者限期拆除，没收违法所得，并处五十万元以上六十万元以下的罚款。</w:t>
            </w:r>
          </w:p>
        </w:tc>
      </w:tr>
      <w:tr w14:paraId="2956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79125C3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F8823D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062D1A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1FF797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在风景名胜区内进行开山、采石等破坏景观、植被、地形地貌的活动，破坏景观、植被、地形地貌，面积一千平方米以上不足一千五百平方米的。</w:t>
            </w:r>
          </w:p>
        </w:tc>
        <w:tc>
          <w:tcPr>
            <w:tcW w:w="3960" w:type="dxa"/>
            <w:shd w:val="clear" w:color="auto" w:fill="auto"/>
            <w:vAlign w:val="center"/>
          </w:tcPr>
          <w:p w14:paraId="300BF31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责令停止违法行为、恢复原状或者限期拆除，没收违法所得，并处六十万元以上八十万元以下的罚款。</w:t>
            </w:r>
          </w:p>
        </w:tc>
      </w:tr>
      <w:tr w14:paraId="23D3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2E3EF2E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F41C3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ED506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F6ACEA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在风景名胜区内进行开山、采石等破坏景观、植被、地形地貌的活动，破坏景观、植被、地形地貌，面积一千五百平方米以上的。</w:t>
            </w:r>
          </w:p>
        </w:tc>
        <w:tc>
          <w:tcPr>
            <w:tcW w:w="3960" w:type="dxa"/>
            <w:shd w:val="clear" w:color="auto" w:fill="auto"/>
            <w:vAlign w:val="center"/>
          </w:tcPr>
          <w:p w14:paraId="7AD3A55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责令停止违法行为、恢复原状或者限期拆除，没收违法所得，并处八十万元以上一百万元以下的罚款。</w:t>
            </w:r>
          </w:p>
        </w:tc>
      </w:tr>
      <w:tr w14:paraId="009F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5DC86B9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38</w:t>
            </w:r>
          </w:p>
        </w:tc>
        <w:tc>
          <w:tcPr>
            <w:tcW w:w="1589" w:type="dxa"/>
            <w:vMerge w:val="restart"/>
            <w:shd w:val="clear" w:color="auto" w:fill="auto"/>
            <w:vAlign w:val="center"/>
          </w:tcPr>
          <w:p w14:paraId="39657D5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对个人在风景名胜区内进行开荒、修坟立碑等破坏景观、植被、地形地貌活动的行政处罚</w:t>
            </w:r>
          </w:p>
        </w:tc>
        <w:tc>
          <w:tcPr>
            <w:tcW w:w="3865" w:type="dxa"/>
            <w:vMerge w:val="restart"/>
            <w:shd w:val="clear" w:color="auto" w:fill="auto"/>
            <w:vAlign w:val="center"/>
          </w:tcPr>
          <w:p w14:paraId="6C0584F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风景名胜区条例》（2016年2月6日修订）第四十三条：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tc>
        <w:tc>
          <w:tcPr>
            <w:tcW w:w="3960" w:type="dxa"/>
            <w:shd w:val="clear" w:color="auto" w:fill="auto"/>
            <w:vAlign w:val="center"/>
          </w:tcPr>
          <w:p w14:paraId="3B8D7E0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开荒、修坟立碑等破坏景观、植被、地形地貌，面积不足一百平方米的。</w:t>
            </w:r>
          </w:p>
        </w:tc>
        <w:tc>
          <w:tcPr>
            <w:tcW w:w="3960" w:type="dxa"/>
            <w:shd w:val="clear" w:color="auto" w:fill="auto"/>
            <w:vAlign w:val="center"/>
          </w:tcPr>
          <w:p w14:paraId="6CEFCD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责令停止违法行为、限期恢复原状或者采取其他补救措施，没收违法所得，并处一千元以上三千元以下的罚款。</w:t>
            </w:r>
          </w:p>
        </w:tc>
      </w:tr>
      <w:tr w14:paraId="0E2A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27A1AD2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9693CA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333174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9958C5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开荒、修坟立碑等破坏景观、植被、地形地貌，面积一百平方米以上二百平方米以下的。</w:t>
            </w:r>
          </w:p>
        </w:tc>
        <w:tc>
          <w:tcPr>
            <w:tcW w:w="3960" w:type="dxa"/>
            <w:shd w:val="clear" w:color="auto" w:fill="auto"/>
            <w:vAlign w:val="center"/>
          </w:tcPr>
          <w:p w14:paraId="35194C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责令停止违法行为、限期恢复原状或者采取其他补救措施，没收违法所得，并处三千元以上六千元以下的罚款。</w:t>
            </w:r>
          </w:p>
        </w:tc>
      </w:tr>
      <w:tr w14:paraId="7A97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20E7A44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192E23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BEAEBA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6AE2C9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开荒、修坟立碑等破坏景观、植被、地形地貌，面积在二百平方米以上的。</w:t>
            </w:r>
          </w:p>
        </w:tc>
        <w:tc>
          <w:tcPr>
            <w:tcW w:w="3960" w:type="dxa"/>
            <w:shd w:val="clear" w:color="auto" w:fill="auto"/>
            <w:vAlign w:val="center"/>
          </w:tcPr>
          <w:p w14:paraId="222014E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责令停止违法行为、限期恢复原状或者采取其他补救措施，没收违法所得，并处六千元以上一万元以下的罚款。</w:t>
            </w:r>
          </w:p>
        </w:tc>
      </w:tr>
      <w:tr w14:paraId="2B62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21DBB79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39</w:t>
            </w:r>
          </w:p>
        </w:tc>
        <w:tc>
          <w:tcPr>
            <w:tcW w:w="1589" w:type="dxa"/>
            <w:vMerge w:val="restart"/>
            <w:shd w:val="clear" w:color="auto" w:fill="auto"/>
            <w:vAlign w:val="center"/>
          </w:tcPr>
          <w:p w14:paraId="40DF229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对在风景名胜区非法设置、张贴商业广告的行政处罚</w:t>
            </w:r>
          </w:p>
        </w:tc>
        <w:tc>
          <w:tcPr>
            <w:tcW w:w="3865" w:type="dxa"/>
            <w:vMerge w:val="restart"/>
            <w:shd w:val="clear" w:color="auto" w:fill="auto"/>
            <w:vAlign w:val="center"/>
          </w:tcPr>
          <w:p w14:paraId="1AED82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风景名胜区条例》（2016年2月6日修订）第四十五条第（一）项：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14:paraId="6EC96C14">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（一）设置、张贴商业广告的；</w:t>
            </w:r>
          </w:p>
        </w:tc>
        <w:tc>
          <w:tcPr>
            <w:tcW w:w="3960" w:type="dxa"/>
            <w:shd w:val="clear" w:color="auto" w:fill="auto"/>
            <w:vAlign w:val="center"/>
          </w:tcPr>
          <w:p w14:paraId="6E94B9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在风景名胜区未经审核设置、张贴商业广告,经劝说后及时改正，未对生态和景观造成影响的。</w:t>
            </w:r>
          </w:p>
        </w:tc>
        <w:tc>
          <w:tcPr>
            <w:tcW w:w="3960" w:type="dxa"/>
            <w:shd w:val="clear" w:color="auto" w:fill="auto"/>
            <w:vAlign w:val="center"/>
          </w:tcPr>
          <w:p w14:paraId="2A40EBC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责令停止违法行为、限期恢复原状或者采取其他补救措施，没收违法所得，并处五万元以上七万元以下的罚款。</w:t>
            </w:r>
          </w:p>
        </w:tc>
      </w:tr>
      <w:tr w14:paraId="1EB5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5092D3C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538174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01E6EE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4C7405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在风景名胜区未经审核设置、张贴商业广告,拒不改正的，影响生态和景观的。</w:t>
            </w:r>
          </w:p>
        </w:tc>
        <w:tc>
          <w:tcPr>
            <w:tcW w:w="3960" w:type="dxa"/>
            <w:shd w:val="clear" w:color="auto" w:fill="auto"/>
            <w:vAlign w:val="center"/>
          </w:tcPr>
          <w:p w14:paraId="4083647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责令停止违法行为、限期恢复原状或者采取其他补救措施，没收违法所得，并处七万元以上十万元以下的罚款。</w:t>
            </w:r>
          </w:p>
        </w:tc>
      </w:tr>
      <w:tr w14:paraId="1017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1CE122A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119D07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8684EB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E19791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二次以上在风景名胜区未经审核设置、张贴商业广告，影响生态和景观的。</w:t>
            </w:r>
          </w:p>
        </w:tc>
        <w:tc>
          <w:tcPr>
            <w:tcW w:w="3960" w:type="dxa"/>
            <w:shd w:val="clear" w:color="auto" w:fill="auto"/>
            <w:vAlign w:val="center"/>
          </w:tcPr>
          <w:p w14:paraId="1B75C5B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责令停止违法行为、限期恢复原状或者采取其他补救措施，没收违法所得，并处十万元以上二十万元以下的罚款。</w:t>
            </w:r>
          </w:p>
        </w:tc>
      </w:tr>
      <w:tr w14:paraId="1769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43C5C62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40</w:t>
            </w:r>
          </w:p>
        </w:tc>
        <w:tc>
          <w:tcPr>
            <w:tcW w:w="1589" w:type="dxa"/>
            <w:vMerge w:val="restart"/>
            <w:shd w:val="clear" w:color="auto" w:fill="auto"/>
            <w:vAlign w:val="center"/>
          </w:tcPr>
          <w:p w14:paraId="4210132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对在风景名胜区非法举办大型游乐等活动的行政处罚</w:t>
            </w:r>
          </w:p>
        </w:tc>
        <w:tc>
          <w:tcPr>
            <w:tcW w:w="3865" w:type="dxa"/>
            <w:vMerge w:val="restart"/>
            <w:shd w:val="clear" w:color="auto" w:fill="auto"/>
            <w:vAlign w:val="center"/>
          </w:tcPr>
          <w:p w14:paraId="63A97DA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风景名胜区条例》（2016年2月6日修订）第四十五条：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14:paraId="7C1FBAC8">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（二）举办大型游乐等活动的；</w:t>
            </w:r>
          </w:p>
        </w:tc>
        <w:tc>
          <w:tcPr>
            <w:tcW w:w="3960" w:type="dxa"/>
            <w:shd w:val="clear" w:color="auto" w:fill="auto"/>
            <w:vAlign w:val="center"/>
          </w:tcPr>
          <w:p w14:paraId="7D4314F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在风景名胜区未经审核举办大型游乐等活动，人数在二十人以下，及时改正的。</w:t>
            </w:r>
          </w:p>
        </w:tc>
        <w:tc>
          <w:tcPr>
            <w:tcW w:w="3960" w:type="dxa"/>
            <w:shd w:val="clear" w:color="auto" w:fill="auto"/>
            <w:vAlign w:val="center"/>
          </w:tcPr>
          <w:p w14:paraId="7DD2714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责令停止违法行为、限期恢复原状或者采取其他补救措施，没收违法所得，并处五万元以上七万元以下的罚款。</w:t>
            </w:r>
          </w:p>
        </w:tc>
      </w:tr>
      <w:tr w14:paraId="6AAD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06CBF4A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D90413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2E9D42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362977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在风景名胜区未经审核举办大型游乐等活动，人数在二十人以上五十人以下，妨碍景区正常秩序，产生不良社会影响的。</w:t>
            </w:r>
          </w:p>
        </w:tc>
        <w:tc>
          <w:tcPr>
            <w:tcW w:w="3960" w:type="dxa"/>
            <w:shd w:val="clear" w:color="auto" w:fill="auto"/>
            <w:vAlign w:val="center"/>
          </w:tcPr>
          <w:p w14:paraId="3861FED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责令停止违法行为、限期恢复原状或者采取其他补救措施，没收违法所得，并处七万元以上十万元以下的罚款。</w:t>
            </w:r>
          </w:p>
        </w:tc>
      </w:tr>
      <w:tr w14:paraId="43D6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4382899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0397E5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5F4CB4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8A15AE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在风景名胜区未经审核举办大型游乐等活动，人数在五十人以上，严重妨碍景区正常秩序或二次以上违法的。</w:t>
            </w:r>
          </w:p>
        </w:tc>
        <w:tc>
          <w:tcPr>
            <w:tcW w:w="3960" w:type="dxa"/>
            <w:shd w:val="clear" w:color="auto" w:fill="auto"/>
            <w:vAlign w:val="center"/>
          </w:tcPr>
          <w:p w14:paraId="3DA9D82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责令停止违法行为、限期恢复原状或者采取其他补救措施，没收违法所得，并处十万元以上二十万元以下的罚款。</w:t>
            </w:r>
          </w:p>
        </w:tc>
      </w:tr>
      <w:tr w14:paraId="1414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5623050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41</w:t>
            </w:r>
          </w:p>
        </w:tc>
        <w:tc>
          <w:tcPr>
            <w:tcW w:w="1589" w:type="dxa"/>
            <w:vMerge w:val="restart"/>
            <w:shd w:val="clear" w:color="auto" w:fill="auto"/>
            <w:vAlign w:val="center"/>
          </w:tcPr>
          <w:p w14:paraId="017C7ED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对在风景名胜区非法改变水资源、水环境自然状态的活动的行政处罚</w:t>
            </w:r>
          </w:p>
        </w:tc>
        <w:tc>
          <w:tcPr>
            <w:tcW w:w="3865" w:type="dxa"/>
            <w:vMerge w:val="restart"/>
            <w:shd w:val="clear" w:color="auto" w:fill="auto"/>
            <w:vAlign w:val="center"/>
          </w:tcPr>
          <w:p w14:paraId="237667B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风景名胜区条例》（2016年2月6日修订）第四十五条第（三）项：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14:paraId="767588C0">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（三）改变水资源、水环境自然状态的活动的；</w:t>
            </w:r>
          </w:p>
        </w:tc>
        <w:tc>
          <w:tcPr>
            <w:tcW w:w="3960" w:type="dxa"/>
            <w:shd w:val="clear" w:color="auto" w:fill="auto"/>
            <w:vAlign w:val="center"/>
          </w:tcPr>
          <w:p w14:paraId="60378F1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在风景名胜区非法改变水资源、水环境自然状态活动，影响轻微，尚可采取补救措施，及时改正的。</w:t>
            </w:r>
          </w:p>
        </w:tc>
        <w:tc>
          <w:tcPr>
            <w:tcW w:w="3960" w:type="dxa"/>
            <w:shd w:val="clear" w:color="auto" w:fill="auto"/>
            <w:vAlign w:val="center"/>
          </w:tcPr>
          <w:p w14:paraId="32D2D4C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责令停止违法行为、限期恢复原状或者采取其他补救措施，没收违法所得，并处五万元以上七万元以下的罚款。</w:t>
            </w:r>
          </w:p>
        </w:tc>
      </w:tr>
      <w:tr w14:paraId="30A5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21666C4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08E614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A4D389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471116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在风景名胜区非法改变水资源、水环境自然状态活动，造成一定程度的破坏，对环境产生不良影响的。</w:t>
            </w:r>
          </w:p>
        </w:tc>
        <w:tc>
          <w:tcPr>
            <w:tcW w:w="3960" w:type="dxa"/>
            <w:shd w:val="clear" w:color="auto" w:fill="auto"/>
            <w:vAlign w:val="center"/>
          </w:tcPr>
          <w:p w14:paraId="5246C8C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责令停止违法行为、限期恢复原状或者采取其他补救措施，没收违法所得，并处七万元以上十万元以下的罚款。</w:t>
            </w:r>
          </w:p>
        </w:tc>
      </w:tr>
      <w:tr w14:paraId="46A1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32C8CCF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F6FEA2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13802B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618AE2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在风景名胜区非法改变水资源、水环境自然状态活动，对环境造成恶劣影响的或二次以上违法的。</w:t>
            </w:r>
          </w:p>
        </w:tc>
        <w:tc>
          <w:tcPr>
            <w:tcW w:w="3960" w:type="dxa"/>
            <w:shd w:val="clear" w:color="auto" w:fill="auto"/>
            <w:vAlign w:val="center"/>
          </w:tcPr>
          <w:p w14:paraId="529DF66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责令停止违法行为、限期恢复原状或者采取其他补救措施，没收违法所得，并处十万元以上二十万元以下的罚款。</w:t>
            </w:r>
          </w:p>
        </w:tc>
      </w:tr>
      <w:tr w14:paraId="4BDA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exact"/>
        </w:trPr>
        <w:tc>
          <w:tcPr>
            <w:tcW w:w="768" w:type="dxa"/>
            <w:vMerge w:val="restart"/>
            <w:shd w:val="clear" w:color="auto" w:fill="auto"/>
            <w:vAlign w:val="center"/>
          </w:tcPr>
          <w:p w14:paraId="3E1E25C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42</w:t>
            </w:r>
          </w:p>
        </w:tc>
        <w:tc>
          <w:tcPr>
            <w:tcW w:w="1589" w:type="dxa"/>
            <w:vMerge w:val="restart"/>
            <w:shd w:val="clear" w:color="auto" w:fill="auto"/>
            <w:vAlign w:val="center"/>
          </w:tcPr>
          <w:p w14:paraId="62F5E25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对在风景名胜区内施工单位施工过程中，对周围景物、水体、林草植被、野生动物资源和地形地貌造成破坏的行政处罚</w:t>
            </w:r>
          </w:p>
        </w:tc>
        <w:tc>
          <w:tcPr>
            <w:tcW w:w="3865" w:type="dxa"/>
            <w:vMerge w:val="restart"/>
            <w:shd w:val="clear" w:color="auto" w:fill="auto"/>
            <w:vAlign w:val="center"/>
          </w:tcPr>
          <w:p w14:paraId="68281D0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【行政法规】《风景名胜区条例》（2016年2月6日修订）第四十六条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tc>
        <w:tc>
          <w:tcPr>
            <w:tcW w:w="3960" w:type="dxa"/>
            <w:shd w:val="clear" w:color="auto" w:fill="auto"/>
            <w:vAlign w:val="center"/>
          </w:tcPr>
          <w:p w14:paraId="0CE86B3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施工单位在施工过程中，对周围景物、水体、林草植被、野生动物资源和地形地貌造成破坏，面积不足一百平方米的。</w:t>
            </w:r>
          </w:p>
        </w:tc>
        <w:tc>
          <w:tcPr>
            <w:tcW w:w="3960" w:type="dxa"/>
            <w:shd w:val="clear" w:color="auto" w:fill="auto"/>
            <w:vAlign w:val="center"/>
          </w:tcPr>
          <w:p w14:paraId="2A26040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责令停止违法行为、限期恢复原状或者采取其他补救措施，并处二万元以上五万元以下的罚款；逾期未恢复原状或者采取有效措施的，由风景名胜区管理机构责令停止施工。</w:t>
            </w:r>
          </w:p>
        </w:tc>
      </w:tr>
      <w:tr w14:paraId="4711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exact"/>
        </w:trPr>
        <w:tc>
          <w:tcPr>
            <w:tcW w:w="768" w:type="dxa"/>
            <w:vMerge w:val="continue"/>
            <w:shd w:val="clear" w:color="auto" w:fill="auto"/>
            <w:vAlign w:val="center"/>
          </w:tcPr>
          <w:p w14:paraId="70037E6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EB0CB1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30DFD6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3A2928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施工单位在施工过程中，对周围景物、水体、林草植被、野生动物资源和地形地貌造成破坏，面积一百平方米以上不足五百平方米的。</w:t>
            </w:r>
          </w:p>
        </w:tc>
        <w:tc>
          <w:tcPr>
            <w:tcW w:w="3960" w:type="dxa"/>
            <w:shd w:val="clear" w:color="auto" w:fill="auto"/>
            <w:vAlign w:val="center"/>
          </w:tcPr>
          <w:p w14:paraId="0C295CE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责令停止违法行为、限期恢复原状或者采取其他补救措施，并处五万元以上八万元以下的罚款；逾期未恢复原状或者采取有效措施的，由风景名胜区管理机构责令停止施工。</w:t>
            </w:r>
          </w:p>
        </w:tc>
      </w:tr>
      <w:tr w14:paraId="4601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exact"/>
        </w:trPr>
        <w:tc>
          <w:tcPr>
            <w:tcW w:w="768" w:type="dxa"/>
            <w:vMerge w:val="continue"/>
            <w:shd w:val="clear" w:color="auto" w:fill="auto"/>
            <w:vAlign w:val="center"/>
          </w:tcPr>
          <w:p w14:paraId="5E56504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96A953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7F91DB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11080C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施工单位在施工过程中，对周围景物、水体、林草植被、野生动物资源和地形地貌造成破坏，面积五百平方米以上的。</w:t>
            </w:r>
          </w:p>
        </w:tc>
        <w:tc>
          <w:tcPr>
            <w:tcW w:w="3960" w:type="dxa"/>
            <w:shd w:val="clear" w:color="auto" w:fill="auto"/>
            <w:vAlign w:val="center"/>
          </w:tcPr>
          <w:p w14:paraId="7407C88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责令停止违法行为、限期恢复原状或者采取其他补救措施，并处八万元以上十万元以下的罚款；逾期未恢复原状或者采取有效措施的，由风景名胜区管理机构责令停止施工。</w:t>
            </w:r>
          </w:p>
        </w:tc>
      </w:tr>
      <w:tr w14:paraId="29D0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trPr>
        <w:tc>
          <w:tcPr>
            <w:tcW w:w="14142" w:type="dxa"/>
            <w:gridSpan w:val="5"/>
            <w:shd w:val="clear" w:color="auto" w:fill="auto"/>
            <w:vAlign w:val="center"/>
          </w:tcPr>
          <w:p w14:paraId="4EBB8615">
            <w:pPr>
              <w:keepNext w:val="0"/>
              <w:keepLines w:val="0"/>
              <w:widowControl w:val="0"/>
              <w:suppressLineNumbers w:val="0"/>
              <w:overflowPunct w:val="0"/>
              <w:topLinePunct/>
              <w:autoSpaceDE w:val="0"/>
              <w:autoSpaceDN w:val="0"/>
              <w:spacing w:before="0" w:beforeAutospacing="0" w:after="0" w:afterAutospacing="0" w:line="300" w:lineRule="exact"/>
              <w:ind w:left="0" w:right="0"/>
              <w:rPr>
                <w:rFonts w:hint="default" w:ascii="黑体" w:hAnsi="黑体" w:eastAsia="黑体"/>
                <w:sz w:val="21"/>
                <w:szCs w:val="21"/>
              </w:rPr>
            </w:pPr>
            <w:r>
              <w:rPr>
                <w:rFonts w:hint="eastAsia" w:ascii="黑体" w:hAnsi="黑体" w:eastAsia="黑体"/>
                <w:sz w:val="21"/>
                <w:szCs w:val="21"/>
              </w:rPr>
              <w:t>五、野生动植物类</w:t>
            </w:r>
          </w:p>
        </w:tc>
      </w:tr>
      <w:tr w14:paraId="2FB4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768" w:type="dxa"/>
            <w:vMerge w:val="restart"/>
            <w:shd w:val="clear" w:color="auto" w:fill="auto"/>
            <w:vAlign w:val="center"/>
          </w:tcPr>
          <w:p w14:paraId="20005E9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43</w:t>
            </w:r>
          </w:p>
        </w:tc>
        <w:tc>
          <w:tcPr>
            <w:tcW w:w="1589" w:type="dxa"/>
            <w:vMerge w:val="restart"/>
            <w:shd w:val="clear" w:color="auto" w:fill="auto"/>
            <w:vAlign w:val="center"/>
          </w:tcPr>
          <w:p w14:paraId="5CC023E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对以收容救护为名买卖野生动物及其制品的行政处罚</w:t>
            </w:r>
          </w:p>
        </w:tc>
        <w:tc>
          <w:tcPr>
            <w:tcW w:w="3865" w:type="dxa"/>
            <w:vMerge w:val="restart"/>
            <w:shd w:val="clear" w:color="auto" w:fill="auto"/>
            <w:vAlign w:val="center"/>
          </w:tcPr>
          <w:p w14:paraId="26508E0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四十七条：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tc>
        <w:tc>
          <w:tcPr>
            <w:tcW w:w="3960" w:type="dxa"/>
            <w:shd w:val="clear" w:color="auto" w:fill="auto"/>
            <w:vAlign w:val="center"/>
          </w:tcPr>
          <w:p w14:paraId="5CEE06F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ins w:id="14" w:author="冰凌花" w:date="2026-01-05T21:41:34Z">
              <w:r>
                <w:rPr>
                  <w:rFonts w:hint="eastAsia" w:ascii="宋体" w:hAnsi="宋体" w:eastAsia="宋体"/>
                  <w:sz w:val="21"/>
                  <w:szCs w:val="21"/>
                  <w:lang w:eastAsia="zh"/>
                  <w:woUserID w:val="4"/>
                </w:rPr>
                <w:t>野生</w:t>
              </w:r>
            </w:ins>
            <w:ins w:id="15" w:author="冰凌花" w:date="2026-01-05T21:41:41Z">
              <w:r>
                <w:rPr>
                  <w:rFonts w:hint="eastAsia" w:ascii="宋体" w:hAnsi="宋体" w:eastAsia="宋体"/>
                  <w:sz w:val="21"/>
                  <w:szCs w:val="21"/>
                  <w:lang w:eastAsia="zh"/>
                  <w:woUserID w:val="4"/>
                </w:rPr>
                <w:t>动物</w:t>
              </w:r>
            </w:ins>
            <w:ins w:id="16" w:author="冰凌花" w:date="2026-01-05T21:41:46Z">
              <w:r>
                <w:rPr>
                  <w:rFonts w:hint="eastAsia" w:ascii="宋体" w:hAnsi="宋体" w:eastAsia="宋体"/>
                  <w:sz w:val="21"/>
                  <w:szCs w:val="21"/>
                  <w:lang w:eastAsia="zh"/>
                  <w:woUserID w:val="4"/>
                </w:rPr>
                <w:t>及其</w:t>
              </w:r>
            </w:ins>
            <w:ins w:id="17" w:author="冰凌花" w:date="2026-01-05T21:41:52Z">
              <w:r>
                <w:rPr>
                  <w:rFonts w:hint="eastAsia" w:ascii="宋体" w:hAnsi="宋体" w:eastAsia="宋体"/>
                  <w:sz w:val="21"/>
                  <w:szCs w:val="21"/>
                  <w:lang w:eastAsia="zh"/>
                  <w:woUserID w:val="4"/>
                </w:rPr>
                <w:t>制品</w:t>
              </w:r>
            </w:ins>
            <w:ins w:id="18" w:author="冰凌花" w:date="2026-01-05T21:42:12Z">
              <w:r>
                <w:rPr>
                  <w:rFonts w:hint="eastAsia" w:ascii="宋体" w:hAnsi="宋体" w:eastAsia="宋体"/>
                  <w:sz w:val="21"/>
                  <w:szCs w:val="21"/>
                  <w:lang w:eastAsia="zh"/>
                  <w:woUserID w:val="4"/>
                </w:rPr>
                <w:t>价值</w:t>
              </w:r>
            </w:ins>
            <w:ins w:id="19" w:author="冰凌花" w:date="2026-01-05T21:42:15Z">
              <w:r>
                <w:rPr>
                  <w:rFonts w:hint="eastAsia" w:ascii="宋体" w:hAnsi="宋体" w:eastAsia="宋体"/>
                  <w:sz w:val="21"/>
                  <w:szCs w:val="21"/>
                  <w:lang w:eastAsia="zh"/>
                  <w:woUserID w:val="4"/>
                </w:rPr>
                <w:t>不足</w:t>
              </w:r>
            </w:ins>
            <w:ins w:id="20" w:author="暖" w:date="2026-01-08T11:02:57Z">
              <w:r>
                <w:rPr>
                  <w:rFonts w:hint="eastAsia" w:ascii="宋体" w:hAnsi="宋体" w:eastAsia="宋体"/>
                  <w:sz w:val="21"/>
                  <w:szCs w:val="21"/>
                  <w:lang w:eastAsia="zh"/>
                  <w:woUserID w:val="3"/>
                </w:rPr>
                <w:t>十万</w:t>
              </w:r>
            </w:ins>
            <w:ins w:id="21" w:author="冰凌花" w:date="2026-01-05T21:42:28Z">
              <w:r>
                <w:rPr>
                  <w:rFonts w:hint="eastAsia" w:ascii="宋体" w:hAnsi="宋体" w:eastAsia="宋体"/>
                  <w:sz w:val="21"/>
                  <w:szCs w:val="21"/>
                  <w:lang w:eastAsia="zh"/>
                  <w:woUserID w:val="4"/>
                </w:rPr>
                <w:t>元</w:t>
              </w:r>
            </w:ins>
            <w:ins w:id="22" w:author="冰凌花" w:date="2026-01-05T21:42:30Z">
              <w:r>
                <w:rPr>
                  <w:rFonts w:hint="eastAsia" w:ascii="宋体" w:hAnsi="宋体" w:eastAsia="宋体"/>
                  <w:sz w:val="21"/>
                  <w:szCs w:val="21"/>
                  <w:lang w:eastAsia="zh"/>
                  <w:woUserID w:val="4"/>
                </w:rPr>
                <w:t>的</w:t>
              </w:r>
            </w:ins>
            <w:ins w:id="23" w:author="冰凌花" w:date="2026-01-05T21:42:31Z">
              <w:r>
                <w:rPr>
                  <w:rFonts w:hint="eastAsia" w:ascii="宋体" w:hAnsi="宋体" w:eastAsia="宋体"/>
                  <w:sz w:val="21"/>
                  <w:szCs w:val="21"/>
                  <w:lang w:eastAsia="zh"/>
                  <w:woUserID w:val="4"/>
                </w:rPr>
                <w:t>。</w:t>
              </w:r>
            </w:ins>
          </w:p>
        </w:tc>
        <w:tc>
          <w:tcPr>
            <w:tcW w:w="3960" w:type="dxa"/>
            <w:shd w:val="clear" w:color="auto" w:fill="auto"/>
            <w:vAlign w:val="center"/>
          </w:tcPr>
          <w:p w14:paraId="6029027A">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没收野生动物及其制品、违法所得，并处野生动物及其制品价值二倍以上</w:t>
            </w:r>
            <w:ins w:id="24" w:author="暖" w:date="2026-01-08T11:03:10Z">
              <w:r>
                <w:rPr>
                  <w:rFonts w:hint="eastAsia" w:ascii="宋体" w:hAnsi="宋体" w:eastAsia="宋体"/>
                  <w:sz w:val="21"/>
                  <w:szCs w:val="21"/>
                  <w:lang w:eastAsia="zh"/>
                  <w:woUserID w:val="3"/>
                </w:rPr>
                <w:t>十</w:t>
              </w:r>
            </w:ins>
            <w:r>
              <w:rPr>
                <w:rFonts w:hint="eastAsia" w:ascii="宋体" w:hAnsi="宋体" w:eastAsia="宋体"/>
                <w:sz w:val="21"/>
                <w:szCs w:val="21"/>
              </w:rPr>
              <w:t>倍以下的罚款，将有关违法信息记入社会信用记录，并向社会公布。</w:t>
            </w:r>
          </w:p>
        </w:tc>
      </w:tr>
      <w:tr w14:paraId="4090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768" w:type="dxa"/>
            <w:vMerge w:val="continue"/>
            <w:shd w:val="clear" w:color="auto" w:fill="auto"/>
            <w:vAlign w:val="center"/>
          </w:tcPr>
          <w:p w14:paraId="342F14A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4618B2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D0FF04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885C25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p>
        </w:tc>
        <w:tc>
          <w:tcPr>
            <w:tcW w:w="3960" w:type="dxa"/>
            <w:shd w:val="clear" w:color="auto" w:fill="auto"/>
            <w:vAlign w:val="center"/>
          </w:tcPr>
          <w:p w14:paraId="15A968CB">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p>
        </w:tc>
      </w:tr>
      <w:tr w14:paraId="32A5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768" w:type="dxa"/>
            <w:vMerge w:val="continue"/>
            <w:shd w:val="clear" w:color="auto" w:fill="auto"/>
            <w:vAlign w:val="center"/>
          </w:tcPr>
          <w:p w14:paraId="5348A63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0A62E3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B79DBA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F399C7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ins w:id="25" w:author="冰凌花" w:date="2026-01-05T21:45:10Z">
              <w:r>
                <w:rPr>
                  <w:rFonts w:hint="eastAsia" w:ascii="宋体" w:hAnsi="宋体" w:eastAsia="宋体"/>
                  <w:sz w:val="21"/>
                  <w:szCs w:val="21"/>
                  <w:lang w:eastAsia="zh"/>
                  <w:woUserID w:val="4"/>
                </w:rPr>
                <w:t>野生</w:t>
              </w:r>
            </w:ins>
            <w:ins w:id="26" w:author="冰凌花" w:date="2026-01-05T21:45:12Z">
              <w:r>
                <w:rPr>
                  <w:rFonts w:hint="eastAsia" w:ascii="宋体" w:hAnsi="宋体" w:eastAsia="宋体"/>
                  <w:sz w:val="21"/>
                  <w:szCs w:val="21"/>
                  <w:lang w:eastAsia="zh"/>
                  <w:woUserID w:val="4"/>
                </w:rPr>
                <w:t>动物</w:t>
              </w:r>
            </w:ins>
            <w:ins w:id="27" w:author="冰凌花" w:date="2026-01-05T21:45:14Z">
              <w:r>
                <w:rPr>
                  <w:rFonts w:hint="eastAsia" w:ascii="宋体" w:hAnsi="宋体" w:eastAsia="宋体"/>
                  <w:sz w:val="21"/>
                  <w:szCs w:val="21"/>
                  <w:lang w:eastAsia="zh"/>
                  <w:woUserID w:val="4"/>
                </w:rPr>
                <w:t>及其</w:t>
              </w:r>
            </w:ins>
            <w:ins w:id="28" w:author="冰凌花" w:date="2026-01-05T21:45:16Z">
              <w:r>
                <w:rPr>
                  <w:rFonts w:hint="eastAsia" w:ascii="宋体" w:hAnsi="宋体" w:eastAsia="宋体"/>
                  <w:sz w:val="21"/>
                  <w:szCs w:val="21"/>
                  <w:lang w:eastAsia="zh"/>
                  <w:woUserID w:val="4"/>
                </w:rPr>
                <w:t>制品</w:t>
              </w:r>
            </w:ins>
            <w:ins w:id="29" w:author="冰凌花" w:date="2026-01-05T21:45:22Z">
              <w:r>
                <w:rPr>
                  <w:rFonts w:hint="eastAsia" w:ascii="宋体" w:hAnsi="宋体" w:eastAsia="宋体"/>
                  <w:sz w:val="21"/>
                  <w:szCs w:val="21"/>
                  <w:lang w:eastAsia="zh"/>
                  <w:woUserID w:val="4"/>
                </w:rPr>
                <w:t>价值</w:t>
              </w:r>
            </w:ins>
            <w:ins w:id="30" w:author="冰凌花" w:date="2026-01-05T21:45:29Z">
              <w:r>
                <w:rPr>
                  <w:rFonts w:hint="eastAsia" w:ascii="宋体" w:hAnsi="宋体" w:eastAsia="宋体"/>
                  <w:sz w:val="21"/>
                  <w:szCs w:val="21"/>
                  <w:lang w:eastAsia="zh"/>
                  <w:woUserID w:val="4"/>
                </w:rPr>
                <w:t>十万</w:t>
              </w:r>
            </w:ins>
            <w:ins w:id="31" w:author="冰凌花" w:date="2026-01-05T21:45:30Z">
              <w:r>
                <w:rPr>
                  <w:rFonts w:hint="eastAsia" w:ascii="宋体" w:hAnsi="宋体" w:eastAsia="宋体"/>
                  <w:sz w:val="21"/>
                  <w:szCs w:val="21"/>
                  <w:lang w:eastAsia="zh"/>
                  <w:woUserID w:val="4"/>
                </w:rPr>
                <w:t>元</w:t>
              </w:r>
            </w:ins>
            <w:ins w:id="32" w:author="冰凌花" w:date="2026-01-05T21:45:34Z">
              <w:r>
                <w:rPr>
                  <w:rFonts w:hint="eastAsia" w:ascii="宋体" w:hAnsi="宋体" w:eastAsia="宋体"/>
                  <w:sz w:val="21"/>
                  <w:szCs w:val="21"/>
                  <w:lang w:eastAsia="zh"/>
                  <w:woUserID w:val="4"/>
                </w:rPr>
                <w:t>以上的</w:t>
              </w:r>
            </w:ins>
            <w:ins w:id="33" w:author="冰凌花" w:date="2026-01-05T21:45:45Z">
              <w:r>
                <w:rPr>
                  <w:rFonts w:hint="eastAsia" w:ascii="宋体" w:hAnsi="宋体" w:eastAsia="宋体"/>
                  <w:sz w:val="21"/>
                  <w:szCs w:val="21"/>
                  <w:lang w:eastAsia="zh"/>
                  <w:woUserID w:val="4"/>
                </w:rPr>
                <w:t>。</w:t>
              </w:r>
            </w:ins>
          </w:p>
        </w:tc>
        <w:tc>
          <w:tcPr>
            <w:tcW w:w="3960" w:type="dxa"/>
            <w:shd w:val="clear" w:color="auto" w:fill="auto"/>
            <w:vAlign w:val="center"/>
          </w:tcPr>
          <w:p w14:paraId="4A1006D5">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没收野生动物及其制品、违法所得，并处野生动物及其制品价值十倍以上二十倍以下的罚款，将有关违法信息记入社会信用记录，并向社会公布。</w:t>
            </w:r>
          </w:p>
        </w:tc>
      </w:tr>
      <w:tr w14:paraId="29B6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exact"/>
        </w:trPr>
        <w:tc>
          <w:tcPr>
            <w:tcW w:w="768" w:type="dxa"/>
            <w:vMerge w:val="restart"/>
            <w:shd w:val="clear" w:color="auto" w:fill="auto"/>
            <w:vAlign w:val="center"/>
          </w:tcPr>
          <w:p w14:paraId="4232E5E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44</w:t>
            </w:r>
          </w:p>
        </w:tc>
        <w:tc>
          <w:tcPr>
            <w:tcW w:w="1589" w:type="dxa"/>
            <w:vMerge w:val="restart"/>
            <w:shd w:val="clear" w:color="auto" w:fill="auto"/>
            <w:vAlign w:val="center"/>
          </w:tcPr>
          <w:p w14:paraId="30CDC36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对在自然保护地、禁猎（渔）区、禁猎（渔）期猎捕国家重点保护野生动物的行政处罚</w:t>
            </w:r>
          </w:p>
        </w:tc>
        <w:tc>
          <w:tcPr>
            <w:tcW w:w="3865" w:type="dxa"/>
            <w:vMerge w:val="restart"/>
            <w:shd w:val="clear" w:color="auto" w:fill="auto"/>
            <w:vAlign w:val="center"/>
          </w:tcPr>
          <w:p w14:paraId="2F454E7E">
            <w:pPr>
              <w:keepNext w:val="0"/>
              <w:keepLines w:val="0"/>
              <w:widowControl w:val="0"/>
              <w:suppressLineNumbers w:val="0"/>
              <w:overflowPunct w:val="0"/>
              <w:topLinePunct/>
              <w:autoSpaceDE w:val="0"/>
              <w:autoSpaceDN w:val="0"/>
              <w:spacing w:before="0" w:beforeAutospacing="0" w:after="0" w:afterAutospacing="0" w:line="26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四十八条第（一）项：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14:paraId="549037B6">
            <w:pPr>
              <w:keepNext w:val="0"/>
              <w:keepLines w:val="0"/>
              <w:widowControl w:val="0"/>
              <w:suppressLineNumbers w:val="0"/>
              <w:overflowPunct w:val="0"/>
              <w:topLinePunct/>
              <w:autoSpaceDE w:val="0"/>
              <w:autoSpaceDN w:val="0"/>
              <w:spacing w:before="0" w:beforeAutospacing="0" w:after="0" w:afterAutospacing="0" w:line="260" w:lineRule="exact"/>
              <w:ind w:left="0" w:right="0" w:firstLine="380" w:firstLineChars="200"/>
              <w:jc w:val="both"/>
              <w:rPr>
                <w:rFonts w:hint="default" w:ascii="宋体" w:hAnsi="宋体" w:eastAsia="宋体"/>
                <w:spacing w:val="-10"/>
                <w:sz w:val="21"/>
                <w:szCs w:val="21"/>
              </w:rPr>
            </w:pPr>
            <w:r>
              <w:rPr>
                <w:rFonts w:hint="eastAsia" w:ascii="宋体" w:hAnsi="宋体" w:eastAsia="宋体"/>
                <w:spacing w:val="-10"/>
                <w:sz w:val="21"/>
                <w:szCs w:val="21"/>
              </w:rPr>
              <w:t>（一）在自然保护地、禁猎（渔）区、禁猎（渔）期猎捕国家重点保护野生动物；</w:t>
            </w:r>
          </w:p>
        </w:tc>
        <w:tc>
          <w:tcPr>
            <w:tcW w:w="3960" w:type="dxa"/>
            <w:shd w:val="clear" w:color="auto" w:fill="auto"/>
            <w:vAlign w:val="center"/>
          </w:tcPr>
          <w:p w14:paraId="3A31956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没有猎获物或者猎获物价值不足五千元的。</w:t>
            </w:r>
          </w:p>
        </w:tc>
        <w:tc>
          <w:tcPr>
            <w:tcW w:w="3960" w:type="dxa"/>
            <w:shd w:val="clear" w:color="auto" w:fill="auto"/>
            <w:vAlign w:val="center"/>
          </w:tcPr>
          <w:p w14:paraId="2AEFE419">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没收猎获物、猎捕工具和违法所得，吊销特许猎捕证，并处一万元以上十万元以下的罚款。</w:t>
            </w:r>
          </w:p>
        </w:tc>
      </w:tr>
      <w:tr w14:paraId="5915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exact"/>
        </w:trPr>
        <w:tc>
          <w:tcPr>
            <w:tcW w:w="768" w:type="dxa"/>
            <w:vMerge w:val="continue"/>
            <w:shd w:val="clear" w:color="auto" w:fill="auto"/>
            <w:vAlign w:val="center"/>
          </w:tcPr>
          <w:p w14:paraId="41F3489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341552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EC12F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5AE0C5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猎获物价值五千元以上不足</w:t>
            </w:r>
            <w:ins w:id="34" w:author="WPS_1764411811" w:date="2026-01-04T14:01:04Z">
              <w:r>
                <w:rPr>
                  <w:rFonts w:hint="eastAsia" w:ascii="宋体" w:hAnsi="宋体" w:eastAsia="宋体"/>
                  <w:sz w:val="21"/>
                  <w:szCs w:val="21"/>
                  <w:lang w:eastAsia="zh"/>
                  <w:woUserID w:val="1"/>
                </w:rPr>
                <w:t>十万元</w:t>
              </w:r>
            </w:ins>
            <w:r>
              <w:rPr>
                <w:rFonts w:hint="eastAsia" w:ascii="宋体" w:hAnsi="宋体" w:eastAsia="宋体"/>
                <w:sz w:val="21"/>
                <w:szCs w:val="21"/>
              </w:rPr>
              <w:t>的。</w:t>
            </w:r>
          </w:p>
        </w:tc>
        <w:tc>
          <w:tcPr>
            <w:tcW w:w="3960" w:type="dxa"/>
            <w:shd w:val="clear" w:color="auto" w:fill="auto"/>
            <w:vAlign w:val="center"/>
          </w:tcPr>
          <w:p w14:paraId="766A9C37">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没收猎获物、猎捕工具和违法所得，吊销特许猎捕证，并处猎获物价值二倍以上十倍以下的罚款。</w:t>
            </w:r>
          </w:p>
        </w:tc>
      </w:tr>
      <w:tr w14:paraId="4033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exact"/>
        </w:trPr>
        <w:tc>
          <w:tcPr>
            <w:tcW w:w="768" w:type="dxa"/>
            <w:vMerge w:val="continue"/>
            <w:shd w:val="clear" w:color="auto" w:fill="auto"/>
            <w:vAlign w:val="center"/>
          </w:tcPr>
          <w:p w14:paraId="7092D79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667572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3844CD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75A178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猎获物价值</w:t>
            </w:r>
            <w:ins w:id="35" w:author="WPS_1764411811" w:date="2026-01-04T14:01:25Z">
              <w:r>
                <w:rPr>
                  <w:rFonts w:hint="eastAsia" w:ascii="宋体" w:hAnsi="宋体" w:eastAsia="宋体"/>
                  <w:sz w:val="21"/>
                  <w:szCs w:val="21"/>
                  <w:lang w:eastAsia="zh"/>
                  <w:woUserID w:val="1"/>
                </w:rPr>
                <w:t>十万</w:t>
              </w:r>
            </w:ins>
            <w:r>
              <w:rPr>
                <w:rFonts w:hint="eastAsia" w:ascii="宋体" w:hAnsi="宋体" w:eastAsia="宋体"/>
                <w:sz w:val="21"/>
                <w:szCs w:val="21"/>
              </w:rPr>
              <w:t>以上的。</w:t>
            </w:r>
          </w:p>
        </w:tc>
        <w:tc>
          <w:tcPr>
            <w:tcW w:w="3960" w:type="dxa"/>
            <w:shd w:val="clear" w:color="auto" w:fill="auto"/>
            <w:vAlign w:val="center"/>
          </w:tcPr>
          <w:p w14:paraId="352BC312">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没收猎获物、猎捕工具和违法所得，吊销特许猎捕证，并处猎获物价值十倍以上二十倍以下的罚款。</w:t>
            </w:r>
          </w:p>
        </w:tc>
      </w:tr>
      <w:tr w14:paraId="5EE0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trPr>
        <w:tc>
          <w:tcPr>
            <w:tcW w:w="768" w:type="dxa"/>
            <w:vMerge w:val="restart"/>
            <w:shd w:val="clear" w:color="auto" w:fill="auto"/>
            <w:vAlign w:val="center"/>
          </w:tcPr>
          <w:p w14:paraId="54B9DFC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45</w:t>
            </w:r>
          </w:p>
        </w:tc>
        <w:tc>
          <w:tcPr>
            <w:tcW w:w="1589" w:type="dxa"/>
            <w:vMerge w:val="restart"/>
            <w:shd w:val="clear" w:color="auto" w:fill="auto"/>
            <w:vAlign w:val="center"/>
          </w:tcPr>
          <w:p w14:paraId="556BB02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对未取得特许猎捕证、未按照特许猎捕证规定猎捕、杀害国家重点保护野生动物的行政处罚</w:t>
            </w:r>
          </w:p>
        </w:tc>
        <w:tc>
          <w:tcPr>
            <w:tcW w:w="3865" w:type="dxa"/>
            <w:vMerge w:val="restart"/>
            <w:shd w:val="clear" w:color="auto" w:fill="auto"/>
            <w:vAlign w:val="center"/>
          </w:tcPr>
          <w:p w14:paraId="2A61000A">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四十八条第（二）项：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14:paraId="075386D6">
            <w:pPr>
              <w:keepNext w:val="0"/>
              <w:keepLines w:val="0"/>
              <w:widowControl w:val="0"/>
              <w:suppressLineNumbers w:val="0"/>
              <w:overflowPunct w:val="0"/>
              <w:topLinePunct/>
              <w:autoSpaceDE w:val="0"/>
              <w:autoSpaceDN w:val="0"/>
              <w:spacing w:before="0" w:beforeAutospacing="0" w:after="0" w:afterAutospacing="0" w:line="28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（二）未取得特许猎捕证、未按照特许猎捕证规定猎捕、杀害国家重点保护野生动物；</w:t>
            </w:r>
          </w:p>
        </w:tc>
        <w:tc>
          <w:tcPr>
            <w:tcW w:w="3960" w:type="dxa"/>
            <w:shd w:val="clear" w:color="auto" w:fill="auto"/>
            <w:vAlign w:val="center"/>
          </w:tcPr>
          <w:p w14:paraId="7C7A018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没有猎获物或者猎获物价值不足五千元的。</w:t>
            </w:r>
          </w:p>
        </w:tc>
        <w:tc>
          <w:tcPr>
            <w:tcW w:w="3960" w:type="dxa"/>
            <w:shd w:val="clear" w:color="auto" w:fill="auto"/>
            <w:vAlign w:val="center"/>
          </w:tcPr>
          <w:p w14:paraId="630B60D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没收猎获物、猎捕工具和违法所得，吊销特许猎捕证，并处一万元以上十万元以下的罚款。</w:t>
            </w:r>
          </w:p>
        </w:tc>
      </w:tr>
      <w:tr w14:paraId="4F1A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Change w:id="36" w:author="WPS_1764411811" w:date="2026-01-04T14:01: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blPrExChange>
        </w:tblPrEx>
        <w:trPr>
          <w:trHeight w:val="1418" w:hRule="atLeast"/>
          <w:trPrChange w:id="36" w:author="WPS_1764411811" w:date="2026-01-04T14:01:49Z">
            <w:trPr>
              <w:trHeight w:val="1418" w:hRule="atLeast"/>
            </w:trPr>
          </w:trPrChange>
        </w:trPr>
        <w:tc>
          <w:tcPr>
            <w:tcW w:w="768" w:type="dxa"/>
            <w:vMerge w:val="continue"/>
            <w:shd w:val="clear" w:color="auto" w:fill="auto"/>
            <w:vAlign w:val="center"/>
            <w:tcPrChange w:id="37" w:author="WPS_1764411811" w:date="2026-01-04T14:01:49Z">
              <w:tcPr>
                <w:tcW w:w="768" w:type="dxa"/>
                <w:vMerge w:val="continue"/>
                <w:shd w:val="clear" w:color="auto" w:fill="auto"/>
                <w:vAlign w:val="center"/>
              </w:tcPr>
            </w:tcPrChange>
          </w:tcPr>
          <w:p w14:paraId="4392628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woUserID w:val="1"/>
              </w:rPr>
            </w:pPr>
          </w:p>
        </w:tc>
        <w:tc>
          <w:tcPr>
            <w:tcW w:w="1589" w:type="dxa"/>
            <w:vMerge w:val="continue"/>
            <w:shd w:val="clear" w:color="auto" w:fill="auto"/>
            <w:vAlign w:val="center"/>
            <w:tcPrChange w:id="38" w:author="WPS_1764411811" w:date="2026-01-04T14:01:49Z">
              <w:tcPr>
                <w:tcW w:w="1589" w:type="dxa"/>
                <w:vMerge w:val="continue"/>
                <w:shd w:val="clear" w:color="auto" w:fill="auto"/>
                <w:vAlign w:val="center"/>
              </w:tcPr>
            </w:tcPrChange>
          </w:tcPr>
          <w:p w14:paraId="0945D1F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p>
        </w:tc>
        <w:tc>
          <w:tcPr>
            <w:tcW w:w="3865" w:type="dxa"/>
            <w:vMerge w:val="continue"/>
            <w:shd w:val="clear" w:color="auto" w:fill="auto"/>
            <w:vAlign w:val="center"/>
            <w:tcPrChange w:id="39" w:author="WPS_1764411811" w:date="2026-01-04T14:01:49Z">
              <w:tcPr>
                <w:tcW w:w="3865" w:type="dxa"/>
                <w:vMerge w:val="continue"/>
                <w:shd w:val="clear" w:color="auto" w:fill="auto"/>
                <w:vAlign w:val="center"/>
              </w:tcPr>
            </w:tcPrChange>
          </w:tcPr>
          <w:p w14:paraId="6A2F1A49">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woUserID w:val="1"/>
              </w:rPr>
            </w:pPr>
          </w:p>
        </w:tc>
        <w:tc>
          <w:tcPr>
            <w:tcW w:w="3960" w:type="dxa"/>
            <w:shd w:val="clear" w:color="auto" w:fill="auto"/>
            <w:vAlign w:val="center"/>
            <w:tcPrChange w:id="40" w:author="WPS_1764411811" w:date="2026-01-04T14:01:49Z">
              <w:tcPr>
                <w:tcW w:w="3960" w:type="dxa"/>
                <w:shd w:val="clear" w:color="auto" w:fill="auto"/>
                <w:vAlign w:val="center"/>
              </w:tcPr>
            </w:tcPrChange>
          </w:tcPr>
          <w:p w14:paraId="3DA4FC4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ins w:id="41" w:author="WPS_1764411811" w:date="2026-01-04T14:01:49Z">
              <w:r>
                <w:rPr>
                  <w:rFonts w:hint="eastAsia" w:ascii="宋体" w:hAnsi="宋体" w:eastAsia="宋体"/>
                  <w:sz w:val="21"/>
                  <w:szCs w:val="21"/>
                  <w:woUserID w:val="1"/>
                </w:rPr>
                <w:t>猎获物价值五千元以上不足</w:t>
              </w:r>
            </w:ins>
            <w:ins w:id="42" w:author="WPS_1764411811" w:date="2026-01-04T14:01:49Z">
              <w:r>
                <w:rPr>
                  <w:rFonts w:hint="eastAsia" w:ascii="宋体" w:hAnsi="宋体" w:eastAsia="宋体"/>
                  <w:sz w:val="21"/>
                  <w:szCs w:val="21"/>
                  <w:lang w:eastAsia="zh"/>
                  <w:woUserID w:val="1"/>
                </w:rPr>
                <w:t>十万元</w:t>
              </w:r>
            </w:ins>
            <w:ins w:id="43" w:author="WPS_1764411811" w:date="2026-01-04T14:01:49Z">
              <w:r>
                <w:rPr>
                  <w:rFonts w:hint="eastAsia" w:ascii="宋体" w:hAnsi="宋体" w:eastAsia="宋体"/>
                  <w:sz w:val="21"/>
                  <w:szCs w:val="21"/>
                  <w:woUserID w:val="1"/>
                </w:rPr>
                <w:t>的。</w:t>
              </w:r>
            </w:ins>
          </w:p>
        </w:tc>
        <w:tc>
          <w:tcPr>
            <w:tcW w:w="3960" w:type="dxa"/>
            <w:shd w:val="clear" w:color="auto" w:fill="auto"/>
            <w:vAlign w:val="center"/>
            <w:tcPrChange w:id="44" w:author="WPS_1764411811" w:date="2026-01-04T14:01:49Z">
              <w:tcPr>
                <w:tcW w:w="3960" w:type="dxa"/>
                <w:shd w:val="clear" w:color="auto" w:fill="auto"/>
                <w:vAlign w:val="center"/>
              </w:tcPr>
            </w:tcPrChange>
          </w:tcPr>
          <w:p w14:paraId="7E763DE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r>
              <w:rPr>
                <w:rFonts w:hint="eastAsia" w:ascii="宋体" w:hAnsi="宋体" w:eastAsia="宋体"/>
                <w:sz w:val="21"/>
                <w:szCs w:val="21"/>
                <w:woUserID w:val="1"/>
              </w:rPr>
              <w:t>没收猎获物、猎捕工具和违法所得，吊销特许猎捕证，并处猎获物价值二倍以上十倍以下的罚款。</w:t>
            </w:r>
          </w:p>
        </w:tc>
      </w:tr>
      <w:tr w14:paraId="5291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Change w:id="45" w:author="WPS_1764411811" w:date="2026-01-04T14:01: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blPrExChange>
        </w:tblPrEx>
        <w:trPr>
          <w:trHeight w:val="1390" w:hRule="atLeast"/>
          <w:trPrChange w:id="45" w:author="WPS_1764411811" w:date="2026-01-04T14:01:49Z">
            <w:trPr>
              <w:trHeight w:val="1390" w:hRule="atLeast"/>
            </w:trPr>
          </w:trPrChange>
        </w:trPr>
        <w:tc>
          <w:tcPr>
            <w:tcW w:w="768" w:type="dxa"/>
            <w:vMerge w:val="continue"/>
            <w:shd w:val="clear" w:color="auto" w:fill="auto"/>
            <w:vAlign w:val="center"/>
            <w:tcPrChange w:id="46" w:author="WPS_1764411811" w:date="2026-01-04T14:01:49Z">
              <w:tcPr>
                <w:tcW w:w="768" w:type="dxa"/>
                <w:vMerge w:val="continue"/>
                <w:shd w:val="clear" w:color="auto" w:fill="auto"/>
                <w:vAlign w:val="center"/>
              </w:tcPr>
            </w:tcPrChange>
          </w:tcPr>
          <w:p w14:paraId="76BD14C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woUserID w:val="1"/>
              </w:rPr>
            </w:pPr>
          </w:p>
        </w:tc>
        <w:tc>
          <w:tcPr>
            <w:tcW w:w="1589" w:type="dxa"/>
            <w:vMerge w:val="continue"/>
            <w:shd w:val="clear" w:color="auto" w:fill="auto"/>
            <w:vAlign w:val="center"/>
            <w:tcPrChange w:id="47" w:author="WPS_1764411811" w:date="2026-01-04T14:01:49Z">
              <w:tcPr>
                <w:tcW w:w="1589" w:type="dxa"/>
                <w:vMerge w:val="continue"/>
                <w:shd w:val="clear" w:color="auto" w:fill="auto"/>
                <w:vAlign w:val="center"/>
              </w:tcPr>
            </w:tcPrChange>
          </w:tcPr>
          <w:p w14:paraId="0D86B7F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p>
        </w:tc>
        <w:tc>
          <w:tcPr>
            <w:tcW w:w="3865" w:type="dxa"/>
            <w:vMerge w:val="continue"/>
            <w:shd w:val="clear" w:color="auto" w:fill="auto"/>
            <w:vAlign w:val="center"/>
            <w:tcPrChange w:id="48" w:author="WPS_1764411811" w:date="2026-01-04T14:01:49Z">
              <w:tcPr>
                <w:tcW w:w="3865" w:type="dxa"/>
                <w:vMerge w:val="continue"/>
                <w:shd w:val="clear" w:color="auto" w:fill="auto"/>
                <w:vAlign w:val="center"/>
              </w:tcPr>
            </w:tcPrChange>
          </w:tcPr>
          <w:p w14:paraId="3EFE772D">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woUserID w:val="1"/>
              </w:rPr>
            </w:pPr>
          </w:p>
        </w:tc>
        <w:tc>
          <w:tcPr>
            <w:tcW w:w="3960" w:type="dxa"/>
            <w:shd w:val="clear" w:color="auto" w:fill="auto"/>
            <w:vAlign w:val="center"/>
            <w:tcPrChange w:id="49" w:author="WPS_1764411811" w:date="2026-01-04T14:01:49Z">
              <w:tcPr>
                <w:tcW w:w="3960" w:type="dxa"/>
                <w:shd w:val="clear" w:color="auto" w:fill="auto"/>
                <w:vAlign w:val="center"/>
              </w:tcPr>
            </w:tcPrChange>
          </w:tcPr>
          <w:p w14:paraId="03FAFBA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ins w:id="50" w:author="WPS_1764411811" w:date="2026-01-04T14:01:49Z">
              <w:r>
                <w:rPr>
                  <w:rFonts w:hint="eastAsia" w:ascii="宋体" w:hAnsi="宋体" w:eastAsia="宋体"/>
                  <w:sz w:val="21"/>
                  <w:szCs w:val="21"/>
                  <w:woUserID w:val="1"/>
                </w:rPr>
                <w:t>猎获物价值</w:t>
              </w:r>
            </w:ins>
            <w:ins w:id="51" w:author="WPS_1764411811" w:date="2026-01-04T14:01:49Z">
              <w:r>
                <w:rPr>
                  <w:rFonts w:hint="eastAsia" w:ascii="宋体" w:hAnsi="宋体" w:eastAsia="宋体"/>
                  <w:sz w:val="21"/>
                  <w:szCs w:val="21"/>
                  <w:lang w:eastAsia="zh"/>
                  <w:woUserID w:val="1"/>
                </w:rPr>
                <w:t>十万</w:t>
              </w:r>
            </w:ins>
            <w:ins w:id="52" w:author="WPS_1764411811" w:date="2026-01-04T14:01:49Z">
              <w:r>
                <w:rPr>
                  <w:rFonts w:hint="eastAsia" w:ascii="宋体" w:hAnsi="宋体" w:eastAsia="宋体"/>
                  <w:sz w:val="21"/>
                  <w:szCs w:val="21"/>
                  <w:woUserID w:val="1"/>
                </w:rPr>
                <w:t>以上的。</w:t>
              </w:r>
            </w:ins>
          </w:p>
        </w:tc>
        <w:tc>
          <w:tcPr>
            <w:tcW w:w="3960" w:type="dxa"/>
            <w:shd w:val="clear" w:color="auto" w:fill="auto"/>
            <w:vAlign w:val="center"/>
            <w:tcPrChange w:id="53" w:author="WPS_1764411811" w:date="2026-01-04T14:01:49Z">
              <w:tcPr>
                <w:tcW w:w="3960" w:type="dxa"/>
                <w:shd w:val="clear" w:color="auto" w:fill="auto"/>
                <w:vAlign w:val="center"/>
              </w:tcPr>
            </w:tcPrChange>
          </w:tcPr>
          <w:p w14:paraId="30825EE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r>
              <w:rPr>
                <w:rFonts w:hint="eastAsia" w:ascii="宋体" w:hAnsi="宋体" w:eastAsia="宋体"/>
                <w:sz w:val="21"/>
                <w:szCs w:val="21"/>
                <w:woUserID w:val="1"/>
              </w:rPr>
              <w:t>没收猎获物、猎捕工具和违法所得，吊销特许猎捕证，并处猎获物价值十倍以上二十倍以下的罚款。</w:t>
            </w:r>
          </w:p>
        </w:tc>
      </w:tr>
      <w:tr w14:paraId="22F4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trPr>
        <w:tc>
          <w:tcPr>
            <w:tcW w:w="768" w:type="dxa"/>
            <w:vMerge w:val="restart"/>
            <w:shd w:val="clear" w:color="auto" w:fill="auto"/>
            <w:vAlign w:val="center"/>
          </w:tcPr>
          <w:p w14:paraId="0DB70DA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46</w:t>
            </w:r>
          </w:p>
        </w:tc>
        <w:tc>
          <w:tcPr>
            <w:tcW w:w="1589" w:type="dxa"/>
            <w:vMerge w:val="restart"/>
            <w:shd w:val="clear" w:color="auto" w:fill="auto"/>
            <w:vAlign w:val="center"/>
          </w:tcPr>
          <w:p w14:paraId="4AADAEB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对使用禁用的工具、方法猎捕国家重点保护野生动物的行政处罚</w:t>
            </w:r>
          </w:p>
        </w:tc>
        <w:tc>
          <w:tcPr>
            <w:tcW w:w="3865" w:type="dxa"/>
            <w:vMerge w:val="restart"/>
            <w:shd w:val="clear" w:color="auto" w:fill="auto"/>
            <w:vAlign w:val="center"/>
          </w:tcPr>
          <w:p w14:paraId="7A64175B">
            <w:pPr>
              <w:keepNext w:val="0"/>
              <w:keepLines w:val="0"/>
              <w:widowControl w:val="0"/>
              <w:suppressLineNumbers w:val="0"/>
              <w:overflowPunct w:val="0"/>
              <w:topLinePunct/>
              <w:autoSpaceDE w:val="0"/>
              <w:autoSpaceDN w:val="0"/>
              <w:spacing w:before="0" w:beforeAutospacing="0" w:after="0" w:afterAutospacing="0" w:line="26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四十八条第（三）项：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14:paraId="5612DE07">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（三）使用禁用的工具、方法猎捕国家重点保护野生动物。</w:t>
            </w:r>
          </w:p>
        </w:tc>
        <w:tc>
          <w:tcPr>
            <w:tcW w:w="3960" w:type="dxa"/>
            <w:shd w:val="clear" w:color="auto" w:fill="auto"/>
            <w:vAlign w:val="center"/>
          </w:tcPr>
          <w:p w14:paraId="4A3C6BE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没有猎获物或者猎获物价值不足五千元的。</w:t>
            </w:r>
          </w:p>
        </w:tc>
        <w:tc>
          <w:tcPr>
            <w:tcW w:w="3960" w:type="dxa"/>
            <w:shd w:val="clear" w:color="auto" w:fill="auto"/>
            <w:vAlign w:val="center"/>
          </w:tcPr>
          <w:p w14:paraId="6870602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没收猎获物、猎捕工具和违法所得，吊销特许猎捕证，并处一万元以上十万元以下的罚款。</w:t>
            </w:r>
          </w:p>
        </w:tc>
      </w:tr>
      <w:tr w14:paraId="3A93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Change w:id="54" w:author="WPS_1764411811" w:date="2026-01-04T14:0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blPrExChange>
        </w:tblPrEx>
        <w:trPr>
          <w:trHeight w:val="1247" w:hRule="atLeast"/>
          <w:trPrChange w:id="54" w:author="WPS_1764411811" w:date="2026-01-04T14:01:55Z">
            <w:trPr>
              <w:trHeight w:val="1247" w:hRule="atLeast"/>
            </w:trPr>
          </w:trPrChange>
        </w:trPr>
        <w:tc>
          <w:tcPr>
            <w:tcW w:w="768" w:type="dxa"/>
            <w:vMerge w:val="continue"/>
            <w:shd w:val="clear" w:color="auto" w:fill="auto"/>
            <w:vAlign w:val="center"/>
            <w:tcPrChange w:id="55" w:author="WPS_1764411811" w:date="2026-01-04T14:01:55Z">
              <w:tcPr>
                <w:tcW w:w="768" w:type="dxa"/>
                <w:vMerge w:val="continue"/>
                <w:shd w:val="clear" w:color="auto" w:fill="auto"/>
                <w:vAlign w:val="center"/>
              </w:tcPr>
            </w:tcPrChange>
          </w:tcPr>
          <w:p w14:paraId="2C71FF3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woUserID w:val="1"/>
              </w:rPr>
            </w:pPr>
          </w:p>
        </w:tc>
        <w:tc>
          <w:tcPr>
            <w:tcW w:w="1589" w:type="dxa"/>
            <w:vMerge w:val="continue"/>
            <w:shd w:val="clear" w:color="auto" w:fill="auto"/>
            <w:vAlign w:val="center"/>
            <w:tcPrChange w:id="56" w:author="WPS_1764411811" w:date="2026-01-04T14:01:55Z">
              <w:tcPr>
                <w:tcW w:w="1589" w:type="dxa"/>
                <w:vMerge w:val="continue"/>
                <w:shd w:val="clear" w:color="auto" w:fill="auto"/>
                <w:vAlign w:val="center"/>
              </w:tcPr>
            </w:tcPrChange>
          </w:tcPr>
          <w:p w14:paraId="33B131C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p>
        </w:tc>
        <w:tc>
          <w:tcPr>
            <w:tcW w:w="3865" w:type="dxa"/>
            <w:vMerge w:val="continue"/>
            <w:shd w:val="clear" w:color="auto" w:fill="auto"/>
            <w:vAlign w:val="center"/>
            <w:tcPrChange w:id="57" w:author="WPS_1764411811" w:date="2026-01-04T14:01:55Z">
              <w:tcPr>
                <w:tcW w:w="3865" w:type="dxa"/>
                <w:vMerge w:val="continue"/>
                <w:shd w:val="clear" w:color="auto" w:fill="auto"/>
                <w:vAlign w:val="center"/>
              </w:tcPr>
            </w:tcPrChange>
          </w:tcPr>
          <w:p w14:paraId="643EAEA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p>
        </w:tc>
        <w:tc>
          <w:tcPr>
            <w:tcW w:w="3960" w:type="dxa"/>
            <w:shd w:val="clear" w:color="auto" w:fill="auto"/>
            <w:vAlign w:val="center"/>
            <w:tcPrChange w:id="58" w:author="WPS_1764411811" w:date="2026-01-04T14:01:55Z">
              <w:tcPr>
                <w:tcW w:w="3960" w:type="dxa"/>
                <w:shd w:val="clear" w:color="auto" w:fill="auto"/>
                <w:vAlign w:val="center"/>
              </w:tcPr>
            </w:tcPrChange>
          </w:tcPr>
          <w:p w14:paraId="35CE6D7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ins w:id="59" w:author="WPS_1764411811" w:date="2026-01-04T14:01:55Z">
              <w:r>
                <w:rPr>
                  <w:rFonts w:hint="eastAsia" w:ascii="宋体" w:hAnsi="宋体" w:eastAsia="宋体"/>
                  <w:sz w:val="21"/>
                  <w:szCs w:val="21"/>
                  <w:woUserID w:val="1"/>
                </w:rPr>
                <w:t>猎获物价值五千元以上不足</w:t>
              </w:r>
            </w:ins>
            <w:ins w:id="60" w:author="WPS_1764411811" w:date="2026-01-04T14:01:55Z">
              <w:r>
                <w:rPr>
                  <w:rFonts w:hint="eastAsia" w:ascii="宋体" w:hAnsi="宋体" w:eastAsia="宋体"/>
                  <w:sz w:val="21"/>
                  <w:szCs w:val="21"/>
                  <w:lang w:eastAsia="zh"/>
                  <w:woUserID w:val="1"/>
                </w:rPr>
                <w:t>十万元</w:t>
              </w:r>
            </w:ins>
            <w:ins w:id="61" w:author="WPS_1764411811" w:date="2026-01-04T14:01:55Z">
              <w:r>
                <w:rPr>
                  <w:rFonts w:hint="eastAsia" w:ascii="宋体" w:hAnsi="宋体" w:eastAsia="宋体"/>
                  <w:sz w:val="21"/>
                  <w:szCs w:val="21"/>
                  <w:woUserID w:val="1"/>
                </w:rPr>
                <w:t>的。</w:t>
              </w:r>
            </w:ins>
          </w:p>
        </w:tc>
        <w:tc>
          <w:tcPr>
            <w:tcW w:w="3960" w:type="dxa"/>
            <w:shd w:val="clear" w:color="auto" w:fill="auto"/>
            <w:vAlign w:val="center"/>
            <w:tcPrChange w:id="62" w:author="WPS_1764411811" w:date="2026-01-04T14:01:55Z">
              <w:tcPr>
                <w:tcW w:w="3960" w:type="dxa"/>
                <w:shd w:val="clear" w:color="auto" w:fill="auto"/>
                <w:vAlign w:val="center"/>
              </w:tcPr>
            </w:tcPrChange>
          </w:tcPr>
          <w:p w14:paraId="2DE920E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r>
              <w:rPr>
                <w:rFonts w:hint="eastAsia" w:ascii="宋体" w:hAnsi="宋体" w:eastAsia="宋体"/>
                <w:sz w:val="21"/>
                <w:szCs w:val="21"/>
                <w:woUserID w:val="1"/>
              </w:rPr>
              <w:t>没收猎获物、猎捕工具和违法所得，吊销特许猎捕证，并处猎获物价值二倍以上十倍以下的罚款。</w:t>
            </w:r>
          </w:p>
        </w:tc>
      </w:tr>
      <w:tr w14:paraId="5B67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Change w:id="63" w:author="WPS_1764411811" w:date="2026-01-04T14:0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blPrExChange>
        </w:tblPrEx>
        <w:trPr>
          <w:trHeight w:val="1247" w:hRule="atLeast"/>
          <w:trPrChange w:id="63" w:author="WPS_1764411811" w:date="2026-01-04T14:01:55Z">
            <w:trPr>
              <w:trHeight w:val="1247" w:hRule="atLeast"/>
            </w:trPr>
          </w:trPrChange>
        </w:trPr>
        <w:tc>
          <w:tcPr>
            <w:tcW w:w="768" w:type="dxa"/>
            <w:vMerge w:val="continue"/>
            <w:shd w:val="clear" w:color="auto" w:fill="auto"/>
            <w:vAlign w:val="center"/>
            <w:tcPrChange w:id="64" w:author="WPS_1764411811" w:date="2026-01-04T14:01:55Z">
              <w:tcPr>
                <w:tcW w:w="768" w:type="dxa"/>
                <w:vMerge w:val="continue"/>
                <w:shd w:val="clear" w:color="auto" w:fill="auto"/>
                <w:vAlign w:val="center"/>
              </w:tcPr>
            </w:tcPrChange>
          </w:tcPr>
          <w:p w14:paraId="6709DFF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woUserID w:val="1"/>
              </w:rPr>
            </w:pPr>
          </w:p>
        </w:tc>
        <w:tc>
          <w:tcPr>
            <w:tcW w:w="1589" w:type="dxa"/>
            <w:vMerge w:val="continue"/>
            <w:shd w:val="clear" w:color="auto" w:fill="auto"/>
            <w:vAlign w:val="center"/>
            <w:tcPrChange w:id="65" w:author="WPS_1764411811" w:date="2026-01-04T14:01:55Z">
              <w:tcPr>
                <w:tcW w:w="1589" w:type="dxa"/>
                <w:vMerge w:val="continue"/>
                <w:shd w:val="clear" w:color="auto" w:fill="auto"/>
                <w:vAlign w:val="center"/>
              </w:tcPr>
            </w:tcPrChange>
          </w:tcPr>
          <w:p w14:paraId="00206E2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p>
        </w:tc>
        <w:tc>
          <w:tcPr>
            <w:tcW w:w="3865" w:type="dxa"/>
            <w:vMerge w:val="continue"/>
            <w:shd w:val="clear" w:color="auto" w:fill="auto"/>
            <w:vAlign w:val="center"/>
            <w:tcPrChange w:id="66" w:author="WPS_1764411811" w:date="2026-01-04T14:01:55Z">
              <w:tcPr>
                <w:tcW w:w="3865" w:type="dxa"/>
                <w:vMerge w:val="continue"/>
                <w:shd w:val="clear" w:color="auto" w:fill="auto"/>
                <w:vAlign w:val="center"/>
              </w:tcPr>
            </w:tcPrChange>
          </w:tcPr>
          <w:p w14:paraId="5CC44DC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p>
        </w:tc>
        <w:tc>
          <w:tcPr>
            <w:tcW w:w="3960" w:type="dxa"/>
            <w:shd w:val="clear" w:color="auto" w:fill="auto"/>
            <w:vAlign w:val="center"/>
            <w:tcPrChange w:id="67" w:author="WPS_1764411811" w:date="2026-01-04T14:01:55Z">
              <w:tcPr>
                <w:tcW w:w="3960" w:type="dxa"/>
                <w:shd w:val="clear" w:color="auto" w:fill="auto"/>
                <w:vAlign w:val="center"/>
              </w:tcPr>
            </w:tcPrChange>
          </w:tcPr>
          <w:p w14:paraId="29D2FAE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ins w:id="68" w:author="WPS_1764411811" w:date="2026-01-04T14:01:55Z">
              <w:r>
                <w:rPr>
                  <w:rFonts w:hint="eastAsia" w:ascii="宋体" w:hAnsi="宋体" w:eastAsia="宋体"/>
                  <w:sz w:val="21"/>
                  <w:szCs w:val="21"/>
                  <w:woUserID w:val="1"/>
                </w:rPr>
                <w:t>猎获物价值</w:t>
              </w:r>
            </w:ins>
            <w:ins w:id="69" w:author="WPS_1764411811" w:date="2026-01-04T14:01:55Z">
              <w:r>
                <w:rPr>
                  <w:rFonts w:hint="eastAsia" w:ascii="宋体" w:hAnsi="宋体" w:eastAsia="宋体"/>
                  <w:sz w:val="21"/>
                  <w:szCs w:val="21"/>
                  <w:lang w:eastAsia="zh"/>
                  <w:woUserID w:val="1"/>
                </w:rPr>
                <w:t>十万</w:t>
              </w:r>
            </w:ins>
            <w:ins w:id="70" w:author="WPS_1764411811" w:date="2026-01-04T14:01:55Z">
              <w:r>
                <w:rPr>
                  <w:rFonts w:hint="eastAsia" w:ascii="宋体" w:hAnsi="宋体" w:eastAsia="宋体"/>
                  <w:sz w:val="21"/>
                  <w:szCs w:val="21"/>
                  <w:woUserID w:val="1"/>
                </w:rPr>
                <w:t>以上的。</w:t>
              </w:r>
            </w:ins>
          </w:p>
        </w:tc>
        <w:tc>
          <w:tcPr>
            <w:tcW w:w="3960" w:type="dxa"/>
            <w:shd w:val="clear" w:color="auto" w:fill="auto"/>
            <w:vAlign w:val="center"/>
            <w:tcPrChange w:id="71" w:author="WPS_1764411811" w:date="2026-01-04T14:01:55Z">
              <w:tcPr>
                <w:tcW w:w="3960" w:type="dxa"/>
                <w:shd w:val="clear" w:color="auto" w:fill="auto"/>
                <w:vAlign w:val="center"/>
              </w:tcPr>
            </w:tcPrChange>
          </w:tcPr>
          <w:p w14:paraId="6959E42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woUserID w:val="1"/>
              </w:rPr>
            </w:pPr>
            <w:r>
              <w:rPr>
                <w:rFonts w:hint="eastAsia" w:ascii="宋体" w:hAnsi="宋体" w:eastAsia="宋体"/>
                <w:sz w:val="21"/>
                <w:szCs w:val="21"/>
                <w:woUserID w:val="1"/>
              </w:rPr>
              <w:t>没收猎获物、猎捕工具和违法所得，吊销特许猎捕证，并处猎获物价值十倍以上二十倍以下的罚款。</w:t>
            </w:r>
          </w:p>
        </w:tc>
      </w:tr>
      <w:tr w14:paraId="591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768" w:type="dxa"/>
            <w:vMerge w:val="restart"/>
            <w:shd w:val="clear" w:color="auto" w:fill="auto"/>
            <w:vAlign w:val="center"/>
          </w:tcPr>
          <w:p w14:paraId="5AA2F1B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47</w:t>
            </w:r>
          </w:p>
        </w:tc>
        <w:tc>
          <w:tcPr>
            <w:tcW w:w="1589" w:type="dxa"/>
            <w:vMerge w:val="restart"/>
            <w:shd w:val="clear" w:color="auto" w:fill="auto"/>
            <w:vAlign w:val="center"/>
          </w:tcPr>
          <w:p w14:paraId="4F3C46D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对未将猎捕情况向野生动物保护主管部门备案的的行政处罚</w:t>
            </w:r>
          </w:p>
        </w:tc>
        <w:tc>
          <w:tcPr>
            <w:tcW w:w="3865" w:type="dxa"/>
            <w:vMerge w:val="restart"/>
            <w:shd w:val="clear" w:color="auto" w:fill="auto"/>
            <w:vAlign w:val="center"/>
          </w:tcPr>
          <w:p w14:paraId="59DD089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四十八条第二款：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tc>
        <w:tc>
          <w:tcPr>
            <w:tcW w:w="3960" w:type="dxa"/>
            <w:shd w:val="clear" w:color="auto" w:fill="auto"/>
            <w:vAlign w:val="center"/>
          </w:tcPr>
          <w:p w14:paraId="31951D6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逾期十五日以内未改正的。</w:t>
            </w:r>
          </w:p>
        </w:tc>
        <w:tc>
          <w:tcPr>
            <w:tcW w:w="3960" w:type="dxa"/>
            <w:shd w:val="clear" w:color="auto" w:fill="auto"/>
            <w:vAlign w:val="center"/>
          </w:tcPr>
          <w:p w14:paraId="545DB08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责令限期改正；逾期不改正的，处一万元以上三万元以下的罚款；情节严重的，吊销特许猎捕证、狩猎证。</w:t>
            </w:r>
          </w:p>
        </w:tc>
      </w:tr>
      <w:tr w14:paraId="588B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768" w:type="dxa"/>
            <w:vMerge w:val="continue"/>
            <w:shd w:val="clear" w:color="auto" w:fill="auto"/>
            <w:vAlign w:val="center"/>
          </w:tcPr>
          <w:p w14:paraId="74A3287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27E40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D705C0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29943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逾期十五日以上三十日以内未改正的。</w:t>
            </w:r>
          </w:p>
        </w:tc>
        <w:tc>
          <w:tcPr>
            <w:tcW w:w="3960" w:type="dxa"/>
            <w:shd w:val="clear" w:color="auto" w:fill="auto"/>
            <w:vAlign w:val="center"/>
          </w:tcPr>
          <w:p w14:paraId="28F727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责令限期改正；逾期不改正的，处三万元以上六万元以下的罚款；情节严重的，吊销特许猎捕证、狩猎证。</w:t>
            </w:r>
          </w:p>
        </w:tc>
      </w:tr>
      <w:tr w14:paraId="3D78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768" w:type="dxa"/>
            <w:vMerge w:val="continue"/>
            <w:shd w:val="clear" w:color="auto" w:fill="auto"/>
            <w:vAlign w:val="center"/>
          </w:tcPr>
          <w:p w14:paraId="60ECAE3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759365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E3D5C6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23C1E7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逾期三十日以上未改正的。</w:t>
            </w:r>
          </w:p>
        </w:tc>
        <w:tc>
          <w:tcPr>
            <w:tcW w:w="3960" w:type="dxa"/>
            <w:shd w:val="clear" w:color="auto" w:fill="auto"/>
            <w:vAlign w:val="center"/>
          </w:tcPr>
          <w:p w14:paraId="6E00114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责令限期改正；逾期不改正的，处六万元以上十万元以下的罚款；情节严重的，吊销特许猎捕证、狩猎证。</w:t>
            </w:r>
          </w:p>
        </w:tc>
      </w:tr>
      <w:tr w14:paraId="2FDB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8" w:hRule="exact"/>
        </w:trPr>
        <w:tc>
          <w:tcPr>
            <w:tcW w:w="768" w:type="dxa"/>
            <w:vMerge w:val="restart"/>
            <w:shd w:val="clear" w:color="auto" w:fill="auto"/>
            <w:vAlign w:val="center"/>
          </w:tcPr>
          <w:p w14:paraId="234873F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48</w:t>
            </w:r>
          </w:p>
        </w:tc>
        <w:tc>
          <w:tcPr>
            <w:tcW w:w="1589" w:type="dxa"/>
            <w:vMerge w:val="restart"/>
            <w:shd w:val="clear" w:color="auto" w:fill="auto"/>
            <w:vAlign w:val="center"/>
          </w:tcPr>
          <w:p w14:paraId="76CE3CB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对在自然保护地、禁猎（渔）区、禁猎（渔）期猎捕有重要生态、科学、社会价值的陆生野生动物或者地方重点保护野生动物的行政处罚</w:t>
            </w:r>
          </w:p>
        </w:tc>
        <w:tc>
          <w:tcPr>
            <w:tcW w:w="3865" w:type="dxa"/>
            <w:vMerge w:val="restart"/>
            <w:shd w:val="clear" w:color="auto" w:fill="auto"/>
            <w:vAlign w:val="center"/>
          </w:tcPr>
          <w:p w14:paraId="6DDA6CD2">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四十九条第一款第（一）项：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14:paraId="71B4476A">
            <w:pPr>
              <w:keepNext w:val="0"/>
              <w:keepLines w:val="0"/>
              <w:widowControl w:val="0"/>
              <w:suppressLineNumbers w:val="0"/>
              <w:overflowPunct w:val="0"/>
              <w:topLinePunct/>
              <w:autoSpaceDE w:val="0"/>
              <w:autoSpaceDN w:val="0"/>
              <w:spacing w:before="0" w:beforeAutospacing="0" w:after="0" w:afterAutospacing="0" w:line="28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（一）在自然保护地、禁猎（渔）区、禁猎（渔）期猎捕有重要生态、科学、社会价值的陆生野生动物或者地方重点保护野生动物；</w:t>
            </w:r>
            <w:r>
              <w:rPr>
                <w:rFonts w:hint="default" w:ascii="宋体" w:hAnsi="宋体" w:eastAsia="宋体"/>
                <w:sz w:val="21"/>
                <w:szCs w:val="21"/>
              </w:rPr>
              <w:t xml:space="preserve">  </w:t>
            </w:r>
          </w:p>
        </w:tc>
        <w:tc>
          <w:tcPr>
            <w:tcW w:w="3960" w:type="dxa"/>
            <w:shd w:val="clear" w:color="auto" w:fill="auto"/>
            <w:vAlign w:val="center"/>
          </w:tcPr>
          <w:p w14:paraId="3759AFC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没有猎获物或者猎获物价值不足二千元的。</w:t>
            </w:r>
          </w:p>
        </w:tc>
        <w:tc>
          <w:tcPr>
            <w:tcW w:w="3960" w:type="dxa"/>
            <w:shd w:val="clear" w:color="auto" w:fill="auto"/>
            <w:vAlign w:val="center"/>
          </w:tcPr>
          <w:p w14:paraId="7620CC4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没收猎获物、猎捕工具和违法所得，吊销狩猎证，并处二千元以上二万元以下的罚款。</w:t>
            </w:r>
          </w:p>
        </w:tc>
      </w:tr>
      <w:tr w14:paraId="7E59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8" w:hRule="exact"/>
        </w:trPr>
        <w:tc>
          <w:tcPr>
            <w:tcW w:w="768" w:type="dxa"/>
            <w:vMerge w:val="continue"/>
            <w:shd w:val="clear" w:color="auto" w:fill="auto"/>
            <w:vAlign w:val="center"/>
          </w:tcPr>
          <w:p w14:paraId="6398CEC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7700CB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F04254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AA0D3F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猎获物价值二千元以上不足</w:t>
            </w:r>
            <w:ins w:id="72" w:author="暖" w:date="2026-01-22T14:03:40Z">
              <w:r>
                <w:rPr>
                  <w:rFonts w:hint="eastAsia" w:ascii="宋体" w:hAnsi="宋体" w:eastAsia="宋体"/>
                  <w:sz w:val="21"/>
                  <w:szCs w:val="21"/>
                  <w:lang w:eastAsia="zh"/>
                  <w:woUserID w:val="3"/>
                </w:rPr>
                <w:t>一万</w:t>
              </w:r>
            </w:ins>
            <w:r>
              <w:rPr>
                <w:rFonts w:hint="eastAsia" w:ascii="宋体" w:hAnsi="宋体" w:eastAsia="宋体"/>
                <w:sz w:val="21"/>
                <w:szCs w:val="21"/>
              </w:rPr>
              <w:t>元的。</w:t>
            </w:r>
          </w:p>
        </w:tc>
        <w:tc>
          <w:tcPr>
            <w:tcW w:w="3960" w:type="dxa"/>
            <w:shd w:val="clear" w:color="auto" w:fill="auto"/>
            <w:vAlign w:val="center"/>
          </w:tcPr>
          <w:p w14:paraId="0EEC9F3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没收猎获物、猎捕工具和违法所得，吊销狩猎证，并处猎获物价值一倍以上五倍以下的罚款。</w:t>
            </w:r>
          </w:p>
        </w:tc>
      </w:tr>
      <w:tr w14:paraId="7174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8" w:hRule="exact"/>
        </w:trPr>
        <w:tc>
          <w:tcPr>
            <w:tcW w:w="768" w:type="dxa"/>
            <w:vMerge w:val="continue"/>
            <w:shd w:val="clear" w:color="auto" w:fill="auto"/>
            <w:vAlign w:val="center"/>
          </w:tcPr>
          <w:p w14:paraId="12226E8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499097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4BA3E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9BF406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猎获物价值</w:t>
            </w:r>
            <w:ins w:id="73" w:author="暖" w:date="2026-01-22T14:03:52Z">
              <w:r>
                <w:rPr>
                  <w:rFonts w:hint="eastAsia" w:ascii="宋体" w:hAnsi="宋体" w:eastAsia="宋体"/>
                  <w:sz w:val="21"/>
                  <w:szCs w:val="21"/>
                  <w:lang w:eastAsia="zh"/>
                  <w:woUserID w:val="3"/>
                </w:rPr>
                <w:t>一万元</w:t>
              </w:r>
            </w:ins>
            <w:r>
              <w:rPr>
                <w:rFonts w:hint="eastAsia" w:ascii="宋体" w:hAnsi="宋体" w:eastAsia="宋体"/>
                <w:sz w:val="21"/>
                <w:szCs w:val="21"/>
              </w:rPr>
              <w:t>以上的。</w:t>
            </w:r>
          </w:p>
        </w:tc>
        <w:tc>
          <w:tcPr>
            <w:tcW w:w="3960" w:type="dxa"/>
            <w:shd w:val="clear" w:color="auto" w:fill="auto"/>
            <w:vAlign w:val="center"/>
          </w:tcPr>
          <w:p w14:paraId="18E015F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没收猎获物、猎捕工具和违法所得，吊销狩猎证，并处猎获物价值五倍以上十倍以下的罚款。</w:t>
            </w:r>
          </w:p>
        </w:tc>
      </w:tr>
      <w:tr w14:paraId="1C2E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restart"/>
            <w:shd w:val="clear" w:color="auto" w:fill="auto"/>
            <w:vAlign w:val="center"/>
          </w:tcPr>
          <w:p w14:paraId="720F025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49</w:t>
            </w:r>
          </w:p>
        </w:tc>
        <w:tc>
          <w:tcPr>
            <w:tcW w:w="1589" w:type="dxa"/>
            <w:vMerge w:val="restart"/>
            <w:shd w:val="clear" w:color="auto" w:fill="auto"/>
            <w:vAlign w:val="center"/>
          </w:tcPr>
          <w:p w14:paraId="32E1ECF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对未取得狩猎证、未按照狩猎证规定猎捕有重要生态、科学、社会价值的陆生野生动物或者地方重点保护野生动物的行政处罚</w:t>
            </w:r>
          </w:p>
        </w:tc>
        <w:tc>
          <w:tcPr>
            <w:tcW w:w="3865" w:type="dxa"/>
            <w:vMerge w:val="restart"/>
            <w:shd w:val="clear" w:color="auto" w:fill="auto"/>
            <w:vAlign w:val="center"/>
          </w:tcPr>
          <w:p w14:paraId="314220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四十九条第一款第（二）项：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14:paraId="35533D65">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（二）未取得狩猎证、未按照狩猎证规定猎捕有重要生态、科学、社会价值的陆生野生动物或者地方重点保护野生动物；</w:t>
            </w:r>
          </w:p>
        </w:tc>
        <w:tc>
          <w:tcPr>
            <w:tcW w:w="3960" w:type="dxa"/>
            <w:shd w:val="clear" w:color="auto" w:fill="auto"/>
            <w:vAlign w:val="center"/>
          </w:tcPr>
          <w:p w14:paraId="22E5D30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没有猎获物或者猎获物价值不足二千元的。</w:t>
            </w:r>
          </w:p>
        </w:tc>
        <w:tc>
          <w:tcPr>
            <w:tcW w:w="3960" w:type="dxa"/>
            <w:shd w:val="clear" w:color="auto" w:fill="auto"/>
            <w:vAlign w:val="center"/>
          </w:tcPr>
          <w:p w14:paraId="1B31A95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没收猎获物、猎捕工具和违法所得，吊销狩猎证，并处二千元以上二万元以下的罚款。</w:t>
            </w:r>
          </w:p>
        </w:tc>
      </w:tr>
      <w:tr w14:paraId="0830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1E3F482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34F2B5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A10421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AD2E30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猎获物价值二千元以上不</w:t>
            </w:r>
            <w:ins w:id="74" w:author="暖" w:date="2026-01-22T14:04:55Z">
              <w:r>
                <w:rPr>
                  <w:rFonts w:hint="eastAsia" w:ascii="宋体" w:hAnsi="宋体" w:eastAsia="宋体"/>
                  <w:sz w:val="21"/>
                  <w:szCs w:val="21"/>
                  <w:lang w:eastAsia="zh"/>
                  <w:woUserID w:val="3"/>
                </w:rPr>
                <w:t>足</w:t>
              </w:r>
            </w:ins>
            <w:ins w:id="75" w:author="暖" w:date="2026-01-22T14:04:28Z">
              <w:r>
                <w:rPr>
                  <w:rFonts w:hint="eastAsia" w:ascii="宋体" w:hAnsi="宋体" w:eastAsia="宋体"/>
                  <w:sz w:val="21"/>
                  <w:szCs w:val="21"/>
                  <w:lang w:eastAsia="zh"/>
                  <w:woUserID w:val="3"/>
                </w:rPr>
                <w:t>一万</w:t>
              </w:r>
            </w:ins>
            <w:r>
              <w:rPr>
                <w:rFonts w:hint="eastAsia" w:ascii="宋体" w:hAnsi="宋体" w:eastAsia="宋体"/>
                <w:sz w:val="21"/>
                <w:szCs w:val="21"/>
              </w:rPr>
              <w:t>元的。</w:t>
            </w:r>
          </w:p>
        </w:tc>
        <w:tc>
          <w:tcPr>
            <w:tcW w:w="3960" w:type="dxa"/>
            <w:shd w:val="clear" w:color="auto" w:fill="auto"/>
            <w:vAlign w:val="center"/>
          </w:tcPr>
          <w:p w14:paraId="79EA340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没收猎获物、猎捕工具和违法所得，吊销狩猎证，并处猎获物价值一倍以上五倍以下的罚款。</w:t>
            </w:r>
          </w:p>
        </w:tc>
      </w:tr>
      <w:tr w14:paraId="2603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5" w:hRule="exact"/>
        </w:trPr>
        <w:tc>
          <w:tcPr>
            <w:tcW w:w="768" w:type="dxa"/>
            <w:vMerge w:val="continue"/>
            <w:shd w:val="clear" w:color="auto" w:fill="auto"/>
            <w:vAlign w:val="center"/>
          </w:tcPr>
          <w:p w14:paraId="0F21F28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62C0BF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161FC7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C478E9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猎获物价值</w:t>
            </w:r>
            <w:ins w:id="76" w:author="暖" w:date="2026-01-22T14:14:34Z">
              <w:r>
                <w:rPr>
                  <w:rFonts w:hint="eastAsia" w:ascii="宋体" w:hAnsi="宋体" w:eastAsia="宋体"/>
                  <w:sz w:val="21"/>
                  <w:szCs w:val="21"/>
                  <w:lang w:eastAsia="zh"/>
                  <w:woUserID w:val="3"/>
                </w:rPr>
                <w:t>一万元</w:t>
              </w:r>
            </w:ins>
            <w:r>
              <w:rPr>
                <w:rFonts w:hint="eastAsia" w:ascii="宋体" w:hAnsi="宋体" w:eastAsia="宋体"/>
                <w:sz w:val="21"/>
                <w:szCs w:val="21"/>
              </w:rPr>
              <w:t>以上的。</w:t>
            </w:r>
          </w:p>
        </w:tc>
        <w:tc>
          <w:tcPr>
            <w:tcW w:w="3960" w:type="dxa"/>
            <w:shd w:val="clear" w:color="auto" w:fill="auto"/>
            <w:vAlign w:val="center"/>
          </w:tcPr>
          <w:p w14:paraId="2A11B5A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没收猎获物、猎捕工具和违法所得，吊销狩猎证，并处猎获物价值五倍以上十倍以下的罚款。</w:t>
            </w:r>
          </w:p>
        </w:tc>
      </w:tr>
      <w:tr w14:paraId="0BD1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2" w:hRule="atLeast"/>
        </w:trPr>
        <w:tc>
          <w:tcPr>
            <w:tcW w:w="768" w:type="dxa"/>
            <w:vMerge w:val="restart"/>
            <w:shd w:val="clear" w:color="auto" w:fill="auto"/>
            <w:vAlign w:val="center"/>
          </w:tcPr>
          <w:p w14:paraId="3731E7C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50</w:t>
            </w:r>
          </w:p>
        </w:tc>
        <w:tc>
          <w:tcPr>
            <w:tcW w:w="1589" w:type="dxa"/>
            <w:vMerge w:val="restart"/>
            <w:shd w:val="clear" w:color="auto" w:fill="auto"/>
            <w:vAlign w:val="center"/>
          </w:tcPr>
          <w:p w14:paraId="7C42BBA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对使用禁用的工具、方法猎捕有重要生态、科学、社会价值的陆生野生动物或者地方重点保护野生动物的行政处罚</w:t>
            </w:r>
          </w:p>
        </w:tc>
        <w:tc>
          <w:tcPr>
            <w:tcW w:w="3865" w:type="dxa"/>
            <w:vMerge w:val="restart"/>
            <w:shd w:val="clear" w:color="auto" w:fill="auto"/>
            <w:vAlign w:val="center"/>
          </w:tcPr>
          <w:p w14:paraId="6031C4C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四十九条第一款第（三）项：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14:paraId="26448107">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（三）使用禁用的工具、方法猎捕有重要生态、科学、社会价值的陆生野生动物或者地方重点保护野生动物。</w:t>
            </w:r>
          </w:p>
        </w:tc>
        <w:tc>
          <w:tcPr>
            <w:tcW w:w="3960" w:type="dxa"/>
            <w:shd w:val="clear" w:color="auto" w:fill="auto"/>
            <w:vAlign w:val="center"/>
          </w:tcPr>
          <w:p w14:paraId="6B9982A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没有猎获物或者猎获物价值不足二千元的。</w:t>
            </w:r>
          </w:p>
        </w:tc>
        <w:tc>
          <w:tcPr>
            <w:tcW w:w="3960" w:type="dxa"/>
            <w:shd w:val="clear" w:color="auto" w:fill="auto"/>
            <w:vAlign w:val="center"/>
          </w:tcPr>
          <w:p w14:paraId="66AD159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没收猎获物、猎捕工具和违法所得，吊销狩猎证，并处二千元以上二万元以下的罚款。</w:t>
            </w:r>
          </w:p>
        </w:tc>
      </w:tr>
      <w:tr w14:paraId="32A3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2" w:hRule="atLeast"/>
        </w:trPr>
        <w:tc>
          <w:tcPr>
            <w:tcW w:w="768" w:type="dxa"/>
            <w:vMerge w:val="continue"/>
            <w:shd w:val="clear" w:color="auto" w:fill="auto"/>
            <w:vAlign w:val="center"/>
          </w:tcPr>
          <w:p w14:paraId="38E5F7B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AC4C3B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C534DD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4AF3BF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猎获物价值二千元以上不足</w:t>
            </w:r>
            <w:ins w:id="77" w:author="暖" w:date="2026-01-22T14:19:42Z">
              <w:r>
                <w:rPr>
                  <w:rFonts w:hint="eastAsia" w:ascii="宋体" w:hAnsi="宋体" w:eastAsia="宋体"/>
                  <w:sz w:val="21"/>
                  <w:szCs w:val="21"/>
                  <w:lang w:eastAsia="zh"/>
                  <w:woUserID w:val="3"/>
                </w:rPr>
                <w:t>一万</w:t>
              </w:r>
            </w:ins>
            <w:r>
              <w:rPr>
                <w:rFonts w:hint="eastAsia" w:ascii="宋体" w:hAnsi="宋体" w:eastAsia="宋体"/>
                <w:sz w:val="21"/>
                <w:szCs w:val="21"/>
              </w:rPr>
              <w:t>元的。</w:t>
            </w:r>
          </w:p>
        </w:tc>
        <w:tc>
          <w:tcPr>
            <w:tcW w:w="3960" w:type="dxa"/>
            <w:shd w:val="clear" w:color="auto" w:fill="auto"/>
            <w:vAlign w:val="center"/>
          </w:tcPr>
          <w:p w14:paraId="592C3BB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没收猎获物、猎捕工具和违法所得，吊销狩猎证，并处猎获物价值一倍以上五倍以下的罚款。</w:t>
            </w:r>
          </w:p>
        </w:tc>
      </w:tr>
      <w:tr w14:paraId="4F2E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2" w:hRule="atLeast"/>
        </w:trPr>
        <w:tc>
          <w:tcPr>
            <w:tcW w:w="768" w:type="dxa"/>
            <w:vMerge w:val="continue"/>
            <w:shd w:val="clear" w:color="auto" w:fill="auto"/>
            <w:vAlign w:val="center"/>
          </w:tcPr>
          <w:p w14:paraId="20064D9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24C73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A0DD83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773F58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猎获物价值</w:t>
            </w:r>
            <w:ins w:id="78" w:author="暖" w:date="2026-01-22T14:20:28Z">
              <w:r>
                <w:rPr>
                  <w:rFonts w:hint="eastAsia" w:ascii="宋体" w:hAnsi="宋体" w:eastAsia="宋体"/>
                  <w:sz w:val="21"/>
                  <w:szCs w:val="21"/>
                  <w:lang w:eastAsia="zh"/>
                  <w:woUserID w:val="3"/>
                </w:rPr>
                <w:t>一万</w:t>
              </w:r>
            </w:ins>
            <w:r>
              <w:rPr>
                <w:rFonts w:hint="eastAsia" w:ascii="宋体" w:hAnsi="宋体" w:eastAsia="宋体"/>
                <w:sz w:val="21"/>
                <w:szCs w:val="21"/>
              </w:rPr>
              <w:t>元以上的。</w:t>
            </w:r>
          </w:p>
        </w:tc>
        <w:tc>
          <w:tcPr>
            <w:tcW w:w="3960" w:type="dxa"/>
            <w:shd w:val="clear" w:color="auto" w:fill="auto"/>
            <w:vAlign w:val="center"/>
          </w:tcPr>
          <w:p w14:paraId="3999EDB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没收猎获物、猎捕工具和违法所得，吊销狩猎证，并处猎获物价值五倍以上十倍以下的罚款。</w:t>
            </w:r>
          </w:p>
        </w:tc>
      </w:tr>
      <w:tr w14:paraId="2A26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4E84315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51</w:t>
            </w:r>
          </w:p>
        </w:tc>
        <w:tc>
          <w:tcPr>
            <w:tcW w:w="1589" w:type="dxa"/>
            <w:vMerge w:val="restart"/>
            <w:shd w:val="clear" w:color="auto" w:fill="auto"/>
            <w:vAlign w:val="center"/>
          </w:tcPr>
          <w:p w14:paraId="2C6A277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对在自然保护地、禁猎区、禁猎期或者使用禁用的工具、方法猎捕其他陆生野生动物，破坏生态的行政处罚</w:t>
            </w:r>
          </w:p>
        </w:tc>
        <w:tc>
          <w:tcPr>
            <w:tcW w:w="3865" w:type="dxa"/>
            <w:vMerge w:val="restart"/>
            <w:shd w:val="clear" w:color="auto" w:fill="auto"/>
            <w:vAlign w:val="center"/>
          </w:tcPr>
          <w:p w14:paraId="4E3FA1E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四十九条第二款：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tc>
        <w:tc>
          <w:tcPr>
            <w:tcW w:w="3960" w:type="dxa"/>
            <w:shd w:val="clear" w:color="auto" w:fill="auto"/>
            <w:vAlign w:val="center"/>
          </w:tcPr>
          <w:p w14:paraId="48F1103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没有猎获物或者猎获物价值不足一千元的。</w:t>
            </w:r>
          </w:p>
        </w:tc>
        <w:tc>
          <w:tcPr>
            <w:tcW w:w="3960" w:type="dxa"/>
            <w:shd w:val="clear" w:color="auto" w:fill="auto"/>
            <w:vAlign w:val="center"/>
          </w:tcPr>
          <w:p w14:paraId="4598FDB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没收猎获物、猎捕工具和违法所得，并处一千元以上三千元以下的罚款。</w:t>
            </w:r>
          </w:p>
        </w:tc>
      </w:tr>
      <w:tr w14:paraId="6321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5F6B4C6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643E9E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F1C30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0D2D0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猎获物价值一千元以上不足</w:t>
            </w:r>
            <w:ins w:id="79" w:author="暖" w:date="2026-01-22T14:20:55Z">
              <w:r>
                <w:rPr>
                  <w:rFonts w:hint="eastAsia" w:ascii="宋体" w:hAnsi="宋体" w:eastAsia="宋体"/>
                  <w:sz w:val="21"/>
                  <w:szCs w:val="21"/>
                  <w:lang w:eastAsia="zh"/>
                  <w:woUserID w:val="3"/>
                </w:rPr>
                <w:t>一万</w:t>
              </w:r>
            </w:ins>
            <w:r>
              <w:rPr>
                <w:rFonts w:hint="eastAsia" w:ascii="宋体" w:hAnsi="宋体" w:eastAsia="宋体"/>
                <w:sz w:val="21"/>
                <w:szCs w:val="21"/>
              </w:rPr>
              <w:t>元的。</w:t>
            </w:r>
          </w:p>
        </w:tc>
        <w:tc>
          <w:tcPr>
            <w:tcW w:w="3960" w:type="dxa"/>
            <w:shd w:val="clear" w:color="auto" w:fill="auto"/>
            <w:vAlign w:val="center"/>
          </w:tcPr>
          <w:p w14:paraId="4EAB51F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没收猎获物、猎捕工具和违法所得，并处猎获物价值一倍以上二倍以下的罚款。</w:t>
            </w:r>
          </w:p>
        </w:tc>
      </w:tr>
      <w:tr w14:paraId="2782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1261D42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DEA9C1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49CBBF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4F460A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猎获物价值</w:t>
            </w:r>
            <w:ins w:id="80" w:author="暖" w:date="2026-01-22T14:21:29Z">
              <w:r>
                <w:rPr>
                  <w:rFonts w:hint="eastAsia" w:ascii="宋体" w:hAnsi="宋体" w:eastAsia="宋体"/>
                  <w:sz w:val="21"/>
                  <w:szCs w:val="21"/>
                  <w:lang w:eastAsia="zh"/>
                  <w:woUserID w:val="3"/>
                </w:rPr>
                <w:t>一万元</w:t>
              </w:r>
            </w:ins>
            <w:r>
              <w:rPr>
                <w:rFonts w:hint="eastAsia" w:ascii="宋体" w:hAnsi="宋体" w:eastAsia="宋体"/>
                <w:sz w:val="21"/>
                <w:szCs w:val="21"/>
              </w:rPr>
              <w:t>以上的。</w:t>
            </w:r>
          </w:p>
        </w:tc>
        <w:tc>
          <w:tcPr>
            <w:tcW w:w="3960" w:type="dxa"/>
            <w:shd w:val="clear" w:color="auto" w:fill="auto"/>
            <w:vAlign w:val="center"/>
          </w:tcPr>
          <w:p w14:paraId="783DBFB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没收猎获物、猎捕工具和违法所得，并处猎获物价值二倍以上三倍以下的罚款。</w:t>
            </w:r>
          </w:p>
        </w:tc>
      </w:tr>
      <w:tr w14:paraId="5E49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42126C1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52</w:t>
            </w:r>
          </w:p>
        </w:tc>
        <w:tc>
          <w:tcPr>
            <w:tcW w:w="1589" w:type="dxa"/>
            <w:vMerge w:val="restart"/>
            <w:shd w:val="clear" w:color="auto" w:fill="auto"/>
            <w:vAlign w:val="center"/>
          </w:tcPr>
          <w:p w14:paraId="33335D7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对以食用为目的猎捕在野外环境自然生长繁殖的其他陆生野生动物的行政处罚</w:t>
            </w:r>
          </w:p>
        </w:tc>
        <w:tc>
          <w:tcPr>
            <w:tcW w:w="3865" w:type="dxa"/>
            <w:vMerge w:val="restart"/>
            <w:shd w:val="clear" w:color="auto" w:fill="auto"/>
            <w:vAlign w:val="center"/>
          </w:tcPr>
          <w:p w14:paraId="62A6B46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五十条第二款：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w:t>
            </w:r>
          </w:p>
        </w:tc>
        <w:tc>
          <w:tcPr>
            <w:tcW w:w="3960" w:type="dxa"/>
            <w:shd w:val="clear" w:color="auto" w:fill="auto"/>
            <w:vAlign w:val="center"/>
          </w:tcPr>
          <w:p w14:paraId="75D1546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没有猎获物或者猎获物价值不足二千元的。</w:t>
            </w:r>
          </w:p>
        </w:tc>
        <w:tc>
          <w:tcPr>
            <w:tcW w:w="3960" w:type="dxa"/>
            <w:shd w:val="clear" w:color="auto" w:fill="auto"/>
            <w:vAlign w:val="center"/>
          </w:tcPr>
          <w:p w14:paraId="7B179EC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没收猎获物、猎捕工具和违法所得，并处二千元以上一万元以下的罚款。</w:t>
            </w:r>
          </w:p>
        </w:tc>
      </w:tr>
      <w:tr w14:paraId="53B7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2A272D3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018650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1AEBFD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350A6B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猎获物价值二千元以上不足三万元的。</w:t>
            </w:r>
          </w:p>
        </w:tc>
        <w:tc>
          <w:tcPr>
            <w:tcW w:w="3960" w:type="dxa"/>
            <w:shd w:val="clear" w:color="auto" w:fill="auto"/>
            <w:vAlign w:val="center"/>
          </w:tcPr>
          <w:p w14:paraId="028E2E6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没收猎获物、猎捕工具和违法所得，并处猎获物价值一倍以上三倍以下的罚款。</w:t>
            </w:r>
          </w:p>
        </w:tc>
      </w:tr>
      <w:tr w14:paraId="1425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234E636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E0AC00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B46C79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519386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猎获物价值三万元以上的。</w:t>
            </w:r>
          </w:p>
        </w:tc>
        <w:tc>
          <w:tcPr>
            <w:tcW w:w="3960" w:type="dxa"/>
            <w:shd w:val="clear" w:color="auto" w:fill="auto"/>
            <w:vAlign w:val="center"/>
          </w:tcPr>
          <w:p w14:paraId="599317F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没收猎获物、猎捕工具和违法所得，并处猎获物价值三倍以上五倍以下的罚款。</w:t>
            </w:r>
          </w:p>
        </w:tc>
      </w:tr>
      <w:tr w14:paraId="2332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49FBB74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53</w:t>
            </w:r>
          </w:p>
        </w:tc>
        <w:tc>
          <w:tcPr>
            <w:tcW w:w="1589" w:type="dxa"/>
            <w:vMerge w:val="restart"/>
            <w:shd w:val="clear" w:color="auto" w:fill="auto"/>
            <w:vAlign w:val="center"/>
          </w:tcPr>
          <w:p w14:paraId="453B8BF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对以食用为目的交易、运输在野外环境自然生长繁殖的其他陆生野生动物的行政处罚</w:t>
            </w:r>
          </w:p>
        </w:tc>
        <w:tc>
          <w:tcPr>
            <w:tcW w:w="3865" w:type="dxa"/>
            <w:vMerge w:val="restart"/>
            <w:shd w:val="clear" w:color="auto" w:fill="auto"/>
            <w:vAlign w:val="center"/>
          </w:tcPr>
          <w:p w14:paraId="4F0E674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五十条第三款：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tc>
        <w:tc>
          <w:tcPr>
            <w:tcW w:w="3960" w:type="dxa"/>
            <w:shd w:val="clear" w:color="auto" w:fill="auto"/>
            <w:vAlign w:val="center"/>
          </w:tcPr>
          <w:p w14:paraId="48C2B37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以食用为目的交易、运输在野外环境自然生长繁殖的其他陆生野生动物价值不足二千元的。</w:t>
            </w:r>
          </w:p>
        </w:tc>
        <w:tc>
          <w:tcPr>
            <w:tcW w:w="3960" w:type="dxa"/>
            <w:shd w:val="clear" w:color="auto" w:fill="auto"/>
            <w:vAlign w:val="center"/>
          </w:tcPr>
          <w:p w14:paraId="14F8777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w:t>
            </w:r>
          </w:p>
        </w:tc>
      </w:tr>
      <w:tr w14:paraId="546C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0FBEBE0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CAED4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EB1FE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4047D2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以食用为目的交易、运输在野外环境自然生长繁殖的其他陆生野生动物价值二千元以上不足三万元的。</w:t>
            </w:r>
          </w:p>
        </w:tc>
        <w:tc>
          <w:tcPr>
            <w:tcW w:w="3960" w:type="dxa"/>
            <w:shd w:val="clear" w:color="auto" w:fill="auto"/>
            <w:vAlign w:val="center"/>
          </w:tcPr>
          <w:p w14:paraId="2F7DC7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没收野生动物，并处野生动物价值一倍以上三倍以下的罚款。</w:t>
            </w:r>
          </w:p>
        </w:tc>
      </w:tr>
      <w:tr w14:paraId="07A2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0C24F88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63436E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82BCFB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5899AE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以食用为目的交易、运输在野外环境自然生长繁殖的其他陆生野生动物价值三万元以上的。</w:t>
            </w:r>
          </w:p>
        </w:tc>
        <w:tc>
          <w:tcPr>
            <w:tcW w:w="3960" w:type="dxa"/>
            <w:shd w:val="clear" w:color="auto" w:fill="auto"/>
            <w:vAlign w:val="center"/>
          </w:tcPr>
          <w:p w14:paraId="059B53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没收野生动物，并处野生动物价值三倍以上五倍以下的罚款。</w:t>
            </w:r>
          </w:p>
        </w:tc>
      </w:tr>
      <w:tr w14:paraId="176B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11EB603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54</w:t>
            </w:r>
          </w:p>
        </w:tc>
        <w:tc>
          <w:tcPr>
            <w:tcW w:w="1589" w:type="dxa"/>
            <w:vMerge w:val="restart"/>
            <w:shd w:val="clear" w:color="auto" w:fill="auto"/>
            <w:vAlign w:val="center"/>
          </w:tcPr>
          <w:p w14:paraId="5856B12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对未取得人工繁育许可证繁育国家重点保护野生动物或者调出国家重点保护野生动物名录的野生动物的行政处罚</w:t>
            </w:r>
          </w:p>
        </w:tc>
        <w:tc>
          <w:tcPr>
            <w:tcW w:w="3865" w:type="dxa"/>
            <w:vMerge w:val="restart"/>
            <w:shd w:val="clear" w:color="auto" w:fill="auto"/>
            <w:vAlign w:val="center"/>
          </w:tcPr>
          <w:p w14:paraId="43622B9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五十一条第一款：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tc>
        <w:tc>
          <w:tcPr>
            <w:tcW w:w="3960" w:type="dxa"/>
            <w:shd w:val="clear" w:color="auto" w:fill="auto"/>
            <w:vAlign w:val="center"/>
          </w:tcPr>
          <w:p w14:paraId="10706A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81" w:author="冰凌花" w:date="2026-01-08T17:38:54Z">
              <w:r>
                <w:rPr>
                  <w:rFonts w:hint="eastAsia" w:ascii="宋体" w:hAnsi="宋体" w:eastAsia="宋体"/>
                  <w:sz w:val="21"/>
                  <w:szCs w:val="21"/>
                  <w:lang w:eastAsia="zh"/>
                  <w:woUserID w:val="4"/>
                </w:rPr>
                <w:t>野生</w:t>
              </w:r>
            </w:ins>
            <w:ins w:id="82" w:author="冰凌花" w:date="2026-01-08T17:38:55Z">
              <w:r>
                <w:rPr>
                  <w:rFonts w:hint="eastAsia" w:ascii="宋体" w:hAnsi="宋体" w:eastAsia="宋体"/>
                  <w:sz w:val="21"/>
                  <w:szCs w:val="21"/>
                  <w:lang w:eastAsia="zh"/>
                  <w:woUserID w:val="4"/>
                </w:rPr>
                <w:t>动物</w:t>
              </w:r>
            </w:ins>
            <w:ins w:id="83" w:author="冰凌花" w:date="2026-01-08T17:38:57Z">
              <w:r>
                <w:rPr>
                  <w:rFonts w:hint="eastAsia" w:ascii="宋体" w:hAnsi="宋体" w:eastAsia="宋体"/>
                  <w:sz w:val="21"/>
                  <w:szCs w:val="21"/>
                  <w:lang w:eastAsia="zh"/>
                  <w:woUserID w:val="4"/>
                </w:rPr>
                <w:t>及其</w:t>
              </w:r>
            </w:ins>
            <w:ins w:id="84" w:author="冰凌花" w:date="2026-01-08T17:39:03Z">
              <w:r>
                <w:rPr>
                  <w:rFonts w:hint="eastAsia" w:ascii="宋体" w:hAnsi="宋体" w:eastAsia="宋体"/>
                  <w:sz w:val="21"/>
                  <w:szCs w:val="21"/>
                  <w:lang w:eastAsia="zh"/>
                  <w:woUserID w:val="4"/>
                </w:rPr>
                <w:t>制品</w:t>
              </w:r>
            </w:ins>
            <w:ins w:id="85" w:author="冰凌花" w:date="2026-01-08T17:39:06Z">
              <w:r>
                <w:rPr>
                  <w:rFonts w:hint="eastAsia" w:ascii="宋体" w:hAnsi="宋体" w:eastAsia="宋体"/>
                  <w:sz w:val="21"/>
                  <w:szCs w:val="21"/>
                  <w:lang w:eastAsia="zh"/>
                  <w:woUserID w:val="4"/>
                </w:rPr>
                <w:t>价值</w:t>
              </w:r>
            </w:ins>
            <w:ins w:id="86" w:author="冰凌花" w:date="2026-01-08T17:39:16Z">
              <w:r>
                <w:rPr>
                  <w:rFonts w:hint="eastAsia" w:ascii="宋体" w:hAnsi="宋体" w:eastAsia="宋体"/>
                  <w:sz w:val="21"/>
                  <w:szCs w:val="21"/>
                  <w:lang w:eastAsia="zh"/>
                  <w:woUserID w:val="4"/>
                </w:rPr>
                <w:t>不足</w:t>
              </w:r>
            </w:ins>
            <w:ins w:id="87" w:author="冰凌花" w:date="2026-01-08T17:39:23Z">
              <w:r>
                <w:rPr>
                  <w:rFonts w:hint="eastAsia" w:ascii="宋体" w:hAnsi="宋体" w:eastAsia="宋体"/>
                  <w:sz w:val="21"/>
                  <w:szCs w:val="21"/>
                  <w:lang w:eastAsia="zh"/>
                  <w:woUserID w:val="4"/>
                </w:rPr>
                <w:t>五</w:t>
              </w:r>
            </w:ins>
            <w:ins w:id="88" w:author="冰凌花" w:date="2026-01-08T17:39:25Z">
              <w:r>
                <w:rPr>
                  <w:rFonts w:hint="eastAsia" w:ascii="宋体" w:hAnsi="宋体" w:eastAsia="宋体"/>
                  <w:sz w:val="21"/>
                  <w:szCs w:val="21"/>
                  <w:lang w:eastAsia="zh"/>
                  <w:woUserID w:val="4"/>
                </w:rPr>
                <w:t>千</w:t>
              </w:r>
            </w:ins>
            <w:ins w:id="89" w:author="冰凌花" w:date="2026-01-08T17:39:26Z">
              <w:r>
                <w:rPr>
                  <w:rFonts w:hint="eastAsia" w:ascii="宋体" w:hAnsi="宋体" w:eastAsia="宋体"/>
                  <w:sz w:val="21"/>
                  <w:szCs w:val="21"/>
                  <w:lang w:eastAsia="zh"/>
                  <w:woUserID w:val="4"/>
                </w:rPr>
                <w:t>元</w:t>
              </w:r>
            </w:ins>
            <w:ins w:id="90" w:author="冰凌花" w:date="2026-01-08T17:39:27Z">
              <w:r>
                <w:rPr>
                  <w:rFonts w:hint="eastAsia" w:ascii="宋体" w:hAnsi="宋体" w:eastAsia="宋体"/>
                  <w:sz w:val="21"/>
                  <w:szCs w:val="21"/>
                  <w:lang w:eastAsia="zh"/>
                  <w:woUserID w:val="4"/>
                </w:rPr>
                <w:t>的</w:t>
              </w:r>
            </w:ins>
            <w:r>
              <w:rPr>
                <w:rFonts w:hint="eastAsia" w:ascii="宋体" w:hAnsi="宋体" w:eastAsia="宋体"/>
                <w:sz w:val="21"/>
                <w:szCs w:val="21"/>
              </w:rPr>
              <w:t>。</w:t>
            </w:r>
          </w:p>
        </w:tc>
        <w:tc>
          <w:tcPr>
            <w:tcW w:w="3960" w:type="dxa"/>
            <w:shd w:val="clear" w:color="auto" w:fill="auto"/>
            <w:vAlign w:val="center"/>
          </w:tcPr>
          <w:p w14:paraId="49A30FF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没收野生动物及其制品，并处野生动物及其制品价值一倍以上三倍以下的罚款。</w:t>
            </w:r>
          </w:p>
        </w:tc>
      </w:tr>
      <w:tr w14:paraId="056C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4D2D960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7525F8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B85C2D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D9AEE5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3"/>
              </w:rPr>
            </w:pPr>
            <w:ins w:id="91" w:author="冰凌花" w:date="2026-01-08T17:40:03Z">
              <w:r>
                <w:rPr>
                  <w:rFonts w:hint="eastAsia" w:ascii="宋体" w:hAnsi="宋体" w:eastAsia="宋体"/>
                  <w:sz w:val="21"/>
                  <w:szCs w:val="21"/>
                  <w:lang w:eastAsia="zh"/>
                  <w:woUserID w:val="4"/>
                </w:rPr>
                <w:t>野生</w:t>
              </w:r>
            </w:ins>
            <w:ins w:id="92" w:author="冰凌花" w:date="2026-01-08T17:40:04Z">
              <w:r>
                <w:rPr>
                  <w:rFonts w:hint="eastAsia" w:ascii="宋体" w:hAnsi="宋体" w:eastAsia="宋体"/>
                  <w:sz w:val="21"/>
                  <w:szCs w:val="21"/>
                  <w:lang w:eastAsia="zh"/>
                  <w:woUserID w:val="4"/>
                </w:rPr>
                <w:t>动物</w:t>
              </w:r>
            </w:ins>
            <w:ins w:id="93" w:author="冰凌花" w:date="2026-01-08T17:40:06Z">
              <w:r>
                <w:rPr>
                  <w:rFonts w:hint="eastAsia" w:ascii="宋体" w:hAnsi="宋体" w:eastAsia="宋体"/>
                  <w:sz w:val="21"/>
                  <w:szCs w:val="21"/>
                  <w:lang w:eastAsia="zh"/>
                  <w:woUserID w:val="4"/>
                </w:rPr>
                <w:t>及其</w:t>
              </w:r>
            </w:ins>
            <w:ins w:id="94" w:author="冰凌花" w:date="2026-01-08T17:40:11Z">
              <w:r>
                <w:rPr>
                  <w:rFonts w:hint="eastAsia" w:ascii="宋体" w:hAnsi="宋体" w:eastAsia="宋体"/>
                  <w:sz w:val="21"/>
                  <w:szCs w:val="21"/>
                  <w:lang w:eastAsia="zh"/>
                  <w:woUserID w:val="4"/>
                </w:rPr>
                <w:t>制品</w:t>
              </w:r>
            </w:ins>
            <w:ins w:id="95" w:author="冰凌花" w:date="2026-01-08T17:40:16Z">
              <w:r>
                <w:rPr>
                  <w:rFonts w:hint="eastAsia" w:ascii="宋体" w:hAnsi="宋体" w:eastAsia="宋体"/>
                  <w:sz w:val="21"/>
                  <w:szCs w:val="21"/>
                  <w:lang w:eastAsia="zh"/>
                  <w:woUserID w:val="4"/>
                </w:rPr>
                <w:t>价值</w:t>
              </w:r>
            </w:ins>
            <w:ins w:id="96" w:author="冰凌花" w:date="2026-01-08T17:40:21Z">
              <w:r>
                <w:rPr>
                  <w:rFonts w:hint="eastAsia" w:ascii="宋体" w:hAnsi="宋体" w:eastAsia="宋体"/>
                  <w:sz w:val="21"/>
                  <w:szCs w:val="21"/>
                  <w:lang w:eastAsia="zh"/>
                  <w:woUserID w:val="4"/>
                </w:rPr>
                <w:t>五千元</w:t>
              </w:r>
            </w:ins>
            <w:ins w:id="97" w:author="冰凌花" w:date="2026-01-08T17:40:24Z">
              <w:r>
                <w:rPr>
                  <w:rFonts w:hint="eastAsia" w:ascii="宋体" w:hAnsi="宋体" w:eastAsia="宋体"/>
                  <w:sz w:val="21"/>
                  <w:szCs w:val="21"/>
                  <w:lang w:eastAsia="zh"/>
                  <w:woUserID w:val="4"/>
                </w:rPr>
                <w:t>以上</w:t>
              </w:r>
            </w:ins>
            <w:ins w:id="98" w:author="冰凌花" w:date="2026-01-08T17:40:25Z">
              <w:r>
                <w:rPr>
                  <w:rFonts w:hint="eastAsia" w:ascii="宋体" w:hAnsi="宋体" w:eastAsia="宋体"/>
                  <w:sz w:val="21"/>
                  <w:szCs w:val="21"/>
                  <w:lang w:eastAsia="zh"/>
                  <w:woUserID w:val="4"/>
                </w:rPr>
                <w:t>不足</w:t>
              </w:r>
            </w:ins>
            <w:ins w:id="99" w:author="冰凌花" w:date="2026-01-08T17:40:29Z">
              <w:r>
                <w:rPr>
                  <w:rFonts w:hint="eastAsia" w:ascii="宋体" w:hAnsi="宋体" w:eastAsia="宋体"/>
                  <w:sz w:val="21"/>
                  <w:szCs w:val="21"/>
                  <w:lang w:eastAsia="zh"/>
                  <w:woUserID w:val="4"/>
                </w:rPr>
                <w:t>十万</w:t>
              </w:r>
            </w:ins>
            <w:ins w:id="100" w:author="冰凌花" w:date="2026-01-08T17:40:31Z">
              <w:r>
                <w:rPr>
                  <w:rFonts w:hint="eastAsia" w:ascii="宋体" w:hAnsi="宋体" w:eastAsia="宋体"/>
                  <w:sz w:val="21"/>
                  <w:szCs w:val="21"/>
                  <w:lang w:eastAsia="zh"/>
                  <w:woUserID w:val="4"/>
                </w:rPr>
                <w:t>元的</w:t>
              </w:r>
            </w:ins>
            <w:ins w:id="101" w:author="暖" w:date="2026-01-22T14:39:29Z">
              <w:r>
                <w:rPr>
                  <w:rFonts w:hint="eastAsia" w:ascii="宋体" w:hAnsi="宋体" w:eastAsia="宋体"/>
                  <w:sz w:val="21"/>
                  <w:szCs w:val="21"/>
                  <w:lang w:eastAsia="zh"/>
                  <w:woUserID w:val="3"/>
                </w:rPr>
                <w:t>。</w:t>
              </w:r>
            </w:ins>
          </w:p>
        </w:tc>
        <w:tc>
          <w:tcPr>
            <w:tcW w:w="3960" w:type="dxa"/>
            <w:shd w:val="clear" w:color="auto" w:fill="auto"/>
            <w:vAlign w:val="center"/>
          </w:tcPr>
          <w:p w14:paraId="0B5F92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没收野生动物及其制品，并处野生动物及其制品价值三倍以上六倍以下的罚款。</w:t>
            </w:r>
          </w:p>
        </w:tc>
      </w:tr>
      <w:tr w14:paraId="6741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7963DA7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216043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BE846F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136D99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ins w:id="102" w:author="冰凌花" w:date="2026-01-08T17:40:46Z">
              <w:r>
                <w:rPr>
                  <w:rFonts w:hint="eastAsia" w:ascii="宋体" w:hAnsi="宋体" w:eastAsia="宋体"/>
                  <w:sz w:val="21"/>
                  <w:szCs w:val="21"/>
                  <w:lang w:eastAsia="zh"/>
                  <w:woUserID w:val="4"/>
                </w:rPr>
                <w:t>野生</w:t>
              </w:r>
            </w:ins>
            <w:ins w:id="103" w:author="冰凌花" w:date="2026-01-08T17:40:47Z">
              <w:r>
                <w:rPr>
                  <w:rFonts w:hint="eastAsia" w:ascii="宋体" w:hAnsi="宋体" w:eastAsia="宋体"/>
                  <w:sz w:val="21"/>
                  <w:szCs w:val="21"/>
                  <w:lang w:eastAsia="zh"/>
                  <w:woUserID w:val="4"/>
                </w:rPr>
                <w:t>动物</w:t>
              </w:r>
            </w:ins>
            <w:ins w:id="104" w:author="冰凌花" w:date="2026-01-08T17:40:48Z">
              <w:r>
                <w:rPr>
                  <w:rFonts w:hint="eastAsia" w:ascii="宋体" w:hAnsi="宋体" w:eastAsia="宋体"/>
                  <w:sz w:val="21"/>
                  <w:szCs w:val="21"/>
                  <w:lang w:eastAsia="zh"/>
                  <w:woUserID w:val="4"/>
                </w:rPr>
                <w:t>及其</w:t>
              </w:r>
            </w:ins>
            <w:ins w:id="105" w:author="冰凌花" w:date="2026-01-08T17:40:50Z">
              <w:r>
                <w:rPr>
                  <w:rFonts w:hint="eastAsia" w:ascii="宋体" w:hAnsi="宋体" w:eastAsia="宋体"/>
                  <w:sz w:val="21"/>
                  <w:szCs w:val="21"/>
                  <w:lang w:eastAsia="zh"/>
                  <w:woUserID w:val="4"/>
                </w:rPr>
                <w:t>制品</w:t>
              </w:r>
            </w:ins>
            <w:ins w:id="106" w:author="冰凌花" w:date="2026-01-08T17:40:52Z">
              <w:r>
                <w:rPr>
                  <w:rFonts w:hint="eastAsia" w:ascii="宋体" w:hAnsi="宋体" w:eastAsia="宋体"/>
                  <w:sz w:val="21"/>
                  <w:szCs w:val="21"/>
                  <w:lang w:eastAsia="zh"/>
                  <w:woUserID w:val="4"/>
                </w:rPr>
                <w:t>价值</w:t>
              </w:r>
            </w:ins>
            <w:ins w:id="107" w:author="冰凌花" w:date="2026-01-08T17:41:07Z">
              <w:r>
                <w:rPr>
                  <w:rFonts w:hint="eastAsia" w:ascii="宋体" w:hAnsi="宋体" w:eastAsia="宋体"/>
                  <w:sz w:val="21"/>
                  <w:szCs w:val="21"/>
                  <w:lang w:eastAsia="zh"/>
                  <w:woUserID w:val="4"/>
                </w:rPr>
                <w:t>十万</w:t>
              </w:r>
            </w:ins>
            <w:ins w:id="108" w:author="冰凌花" w:date="2026-01-08T17:41:09Z">
              <w:r>
                <w:rPr>
                  <w:rFonts w:hint="eastAsia" w:ascii="宋体" w:hAnsi="宋体" w:eastAsia="宋体"/>
                  <w:sz w:val="21"/>
                  <w:szCs w:val="21"/>
                  <w:lang w:eastAsia="zh"/>
                  <w:woUserID w:val="4"/>
                </w:rPr>
                <w:t>元</w:t>
              </w:r>
            </w:ins>
            <w:ins w:id="109" w:author="冰凌花" w:date="2026-01-08T17:41:10Z">
              <w:r>
                <w:rPr>
                  <w:rFonts w:hint="eastAsia" w:ascii="宋体" w:hAnsi="宋体" w:eastAsia="宋体"/>
                  <w:sz w:val="21"/>
                  <w:szCs w:val="21"/>
                  <w:lang w:eastAsia="zh"/>
                  <w:woUserID w:val="4"/>
                </w:rPr>
                <w:t>以上</w:t>
              </w:r>
            </w:ins>
            <w:ins w:id="110" w:author="冰凌花" w:date="2026-01-08T17:41:11Z">
              <w:r>
                <w:rPr>
                  <w:rFonts w:hint="eastAsia" w:ascii="宋体" w:hAnsi="宋体" w:eastAsia="宋体"/>
                  <w:sz w:val="21"/>
                  <w:szCs w:val="21"/>
                  <w:lang w:eastAsia="zh"/>
                  <w:woUserID w:val="4"/>
                </w:rPr>
                <w:t>的</w:t>
              </w:r>
            </w:ins>
            <w:ins w:id="111" w:author="暖" w:date="2026-01-22T14:40:39Z">
              <w:r>
                <w:rPr>
                  <w:rFonts w:hint="eastAsia" w:ascii="宋体" w:hAnsi="宋体" w:eastAsia="宋体"/>
                  <w:sz w:val="21"/>
                  <w:szCs w:val="21"/>
                  <w:lang w:eastAsia="zh"/>
                  <w:woUserID w:val="3"/>
                </w:rPr>
                <w:t>。</w:t>
              </w:r>
            </w:ins>
          </w:p>
        </w:tc>
        <w:tc>
          <w:tcPr>
            <w:tcW w:w="3960" w:type="dxa"/>
            <w:shd w:val="clear" w:color="auto" w:fill="auto"/>
            <w:vAlign w:val="center"/>
          </w:tcPr>
          <w:p w14:paraId="5F5D902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没收野生动物及其制品，并处野生动物及其制品价值六倍以上十倍以下的罚款。</w:t>
            </w:r>
          </w:p>
        </w:tc>
      </w:tr>
      <w:tr w14:paraId="3933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trPr>
        <w:tc>
          <w:tcPr>
            <w:tcW w:w="768" w:type="dxa"/>
            <w:vMerge w:val="restart"/>
            <w:shd w:val="clear" w:color="auto" w:fill="auto"/>
            <w:vAlign w:val="center"/>
          </w:tcPr>
          <w:p w14:paraId="07BE8D9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55</w:t>
            </w:r>
          </w:p>
        </w:tc>
        <w:tc>
          <w:tcPr>
            <w:tcW w:w="1589" w:type="dxa"/>
            <w:vMerge w:val="restart"/>
            <w:shd w:val="clear" w:color="auto" w:fill="auto"/>
            <w:vAlign w:val="center"/>
          </w:tcPr>
          <w:p w14:paraId="4506400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对人工繁育有重要生态、科学、社会价值的陆生野生动物或者调出有重要生态、科学、社会价值的陆生野生动物名录的野生动物未备案的行政处罚</w:t>
            </w:r>
          </w:p>
        </w:tc>
        <w:tc>
          <w:tcPr>
            <w:tcW w:w="3865" w:type="dxa"/>
            <w:vMerge w:val="restart"/>
            <w:shd w:val="clear" w:color="auto" w:fill="auto"/>
            <w:vAlign w:val="center"/>
          </w:tcPr>
          <w:p w14:paraId="6850CA7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pacing w:val="-6"/>
                <w:sz w:val="21"/>
                <w:szCs w:val="21"/>
              </w:rPr>
            </w:pPr>
            <w:r>
              <w:rPr>
                <w:rFonts w:hint="eastAsia" w:ascii="宋体" w:hAnsi="宋体" w:eastAsia="宋体"/>
                <w:spacing w:val="-6"/>
                <w:sz w:val="21"/>
                <w:szCs w:val="21"/>
              </w:rPr>
              <w:t>【法律】《中华人民共和国野生动物保护法》（2022年12月30日修订)第五十一条第二款：违反本法第二十五条第三款规定，人工繁育有重要生态、科学、社会价值的陆生野生动物或者依照本法第二十九条第二款规定调出有重要生态、科学、社会价值的陆生野生动物名录的野生动物未备案的，由县级人民政府野生动物保护主管部门责令限期改正；逾期不改正的，处五百元以上二千元以下罚款。</w:t>
            </w:r>
          </w:p>
        </w:tc>
        <w:tc>
          <w:tcPr>
            <w:tcW w:w="3960" w:type="dxa"/>
            <w:shd w:val="clear" w:color="auto" w:fill="auto"/>
            <w:vAlign w:val="center"/>
          </w:tcPr>
          <w:p w14:paraId="1B851F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人工繁育调出有重要生态、科学、社会价值陆生野生动物名录的野生动物未备案的。</w:t>
            </w:r>
          </w:p>
        </w:tc>
        <w:tc>
          <w:tcPr>
            <w:tcW w:w="3960" w:type="dxa"/>
            <w:shd w:val="clear" w:color="auto" w:fill="auto"/>
            <w:vAlign w:val="center"/>
          </w:tcPr>
          <w:p w14:paraId="0BA179B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责令限期改正；逾期不改正的，处五百元以上一千元以下的罚款。</w:t>
            </w:r>
          </w:p>
        </w:tc>
      </w:tr>
      <w:tr w14:paraId="0DA1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trPr>
        <w:tc>
          <w:tcPr>
            <w:tcW w:w="768" w:type="dxa"/>
            <w:vMerge w:val="continue"/>
            <w:shd w:val="clear" w:color="auto" w:fill="auto"/>
            <w:vAlign w:val="center"/>
          </w:tcPr>
          <w:p w14:paraId="34BE508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B4D1A8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E8FF01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928E64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人工繁育有重要生态、科学、社会价值陆生野生动物名录的野生动物未备案的。</w:t>
            </w:r>
          </w:p>
        </w:tc>
        <w:tc>
          <w:tcPr>
            <w:tcW w:w="3960" w:type="dxa"/>
            <w:shd w:val="clear" w:color="auto" w:fill="auto"/>
            <w:vAlign w:val="center"/>
          </w:tcPr>
          <w:p w14:paraId="2D4F41A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责令限期改正；逾期不改正的，处一千元以上二千元以下的罚款。</w:t>
            </w:r>
          </w:p>
        </w:tc>
      </w:tr>
      <w:tr w14:paraId="4573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00" w:hRule="atLeast"/>
        </w:trPr>
        <w:tc>
          <w:tcPr>
            <w:tcW w:w="768" w:type="dxa"/>
            <w:vMerge w:val="restart"/>
            <w:shd w:val="clear" w:color="auto" w:fill="auto"/>
            <w:vAlign w:val="center"/>
          </w:tcPr>
          <w:p w14:paraId="3B510E6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56</w:t>
            </w:r>
          </w:p>
        </w:tc>
        <w:tc>
          <w:tcPr>
            <w:tcW w:w="1589" w:type="dxa"/>
            <w:vMerge w:val="restart"/>
            <w:shd w:val="clear" w:color="auto" w:fill="auto"/>
            <w:vAlign w:val="center"/>
          </w:tcPr>
          <w:p w14:paraId="20EACED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经批准、未取得或者未按照规定使用专用标识，或者未持有、未附有人工繁育许可证、批准文件的副本或者专用标识出售、购买、利用、运输、携带、寄递国家重点保护野生动物及其制品或者调出的国家重点保护野生动物名录的野生动物及其制品的行政处罚</w:t>
            </w:r>
          </w:p>
        </w:tc>
        <w:tc>
          <w:tcPr>
            <w:tcW w:w="3865" w:type="dxa"/>
            <w:vMerge w:val="restart"/>
            <w:shd w:val="clear" w:color="auto" w:fill="auto"/>
            <w:vAlign w:val="center"/>
          </w:tcPr>
          <w:p w14:paraId="10F431B8">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五十二条第一款：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调出的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tc>
        <w:tc>
          <w:tcPr>
            <w:tcW w:w="3960" w:type="dxa"/>
            <w:shd w:val="clear" w:color="auto" w:fill="auto"/>
            <w:vAlign w:val="center"/>
          </w:tcPr>
          <w:p w14:paraId="343DD75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112" w:author="WPS_1764411811" w:date="2026-01-04T14:13:30Z">
              <w:r>
                <w:rPr>
                  <w:rFonts w:hint="eastAsia" w:ascii="宋体" w:hAnsi="宋体" w:eastAsia="宋体"/>
                  <w:sz w:val="21"/>
                  <w:szCs w:val="21"/>
                  <w:lang w:eastAsia="zh"/>
                  <w:woUserID w:val="1"/>
                </w:rPr>
                <w:t>非法</w:t>
              </w:r>
            </w:ins>
            <w:ins w:id="113" w:author="WPS_1764411811" w:date="2026-01-04T14:15:46Z">
              <w:r>
                <w:rPr>
                  <w:rFonts w:hint="eastAsia" w:ascii="宋体" w:hAnsi="宋体" w:eastAsia="宋体"/>
                  <w:sz w:val="21"/>
                  <w:szCs w:val="21"/>
                  <w:woUserID w:val="1"/>
                </w:rPr>
                <w:t>出售、购买、利用、运输、携带、寄递</w:t>
              </w:r>
            </w:ins>
            <w:ins w:id="114" w:author="WPS_1764411811" w:date="2026-01-04T14:03:35Z">
              <w:r>
                <w:rPr>
                  <w:rFonts w:hint="eastAsia" w:ascii="宋体" w:hAnsi="宋体" w:eastAsia="宋体"/>
                  <w:sz w:val="21"/>
                  <w:szCs w:val="21"/>
                  <w:woUserID w:val="1"/>
                </w:rPr>
                <w:t>野生动物及其制品价值</w:t>
              </w:r>
            </w:ins>
            <w:ins w:id="115" w:author="WPS_1764411811" w:date="2026-01-04T14:03:41Z">
              <w:r>
                <w:rPr>
                  <w:rFonts w:hint="eastAsia" w:ascii="宋体" w:hAnsi="宋体" w:eastAsia="宋体"/>
                  <w:sz w:val="21"/>
                  <w:szCs w:val="21"/>
                  <w:lang w:eastAsia="zh"/>
                  <w:woUserID w:val="1"/>
                </w:rPr>
                <w:t>不足</w:t>
              </w:r>
            </w:ins>
            <w:ins w:id="116" w:author="WPS_1764411811" w:date="2026-01-04T14:03:58Z">
              <w:r>
                <w:rPr>
                  <w:rFonts w:hint="eastAsia" w:ascii="宋体" w:hAnsi="宋体" w:eastAsia="宋体"/>
                  <w:sz w:val="21"/>
                  <w:szCs w:val="21"/>
                  <w:lang w:eastAsia="zh"/>
                  <w:woUserID w:val="1"/>
                </w:rPr>
                <w:t>十</w:t>
              </w:r>
            </w:ins>
            <w:ins w:id="117" w:author="WPS_1764411811" w:date="2026-01-04T14:03:43Z">
              <w:r>
                <w:rPr>
                  <w:rFonts w:hint="eastAsia" w:ascii="宋体" w:hAnsi="宋体" w:eastAsia="宋体"/>
                  <w:sz w:val="21"/>
                  <w:szCs w:val="21"/>
                  <w:lang w:eastAsia="zh"/>
                  <w:woUserID w:val="1"/>
                </w:rPr>
                <w:t>万元</w:t>
              </w:r>
            </w:ins>
            <w:ins w:id="118" w:author="WPS_1764411811" w:date="2026-01-04T14:03:46Z">
              <w:r>
                <w:rPr>
                  <w:rFonts w:hint="eastAsia" w:ascii="宋体" w:hAnsi="宋体" w:eastAsia="宋体"/>
                  <w:sz w:val="21"/>
                  <w:szCs w:val="21"/>
                  <w:lang w:eastAsia="zh"/>
                  <w:woUserID w:val="1"/>
                </w:rPr>
                <w:t>的</w:t>
              </w:r>
            </w:ins>
            <w:ins w:id="119" w:author="WPS_1764411811" w:date="2026-01-04T14:03:49Z">
              <w:r>
                <w:rPr>
                  <w:rFonts w:hint="eastAsia" w:ascii="宋体" w:hAnsi="宋体" w:eastAsia="宋体"/>
                  <w:sz w:val="21"/>
                  <w:szCs w:val="21"/>
                  <w:lang w:eastAsia="zh"/>
                  <w:woUserID w:val="1"/>
                </w:rPr>
                <w:t>。</w:t>
              </w:r>
            </w:ins>
          </w:p>
        </w:tc>
        <w:tc>
          <w:tcPr>
            <w:tcW w:w="3960" w:type="dxa"/>
            <w:shd w:val="clear" w:color="auto" w:fill="auto"/>
            <w:vAlign w:val="center"/>
          </w:tcPr>
          <w:p w14:paraId="302759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没收野生动物及其制品和违法所得，责令关闭违法经营场所，并处野生动物及其制品价值二倍以上</w:t>
            </w:r>
            <w:ins w:id="120" w:author="WPS_1764411811" w:date="2026-01-04T14:04:26Z">
              <w:r>
                <w:rPr>
                  <w:rFonts w:hint="eastAsia" w:ascii="宋体" w:hAnsi="宋体" w:eastAsia="宋体"/>
                  <w:sz w:val="21"/>
                  <w:szCs w:val="21"/>
                  <w:lang w:eastAsia="zh"/>
                  <w:woUserID w:val="1"/>
                </w:rPr>
                <w:t>十</w:t>
              </w:r>
            </w:ins>
            <w:r>
              <w:rPr>
                <w:rFonts w:hint="eastAsia" w:ascii="宋体" w:hAnsi="宋体" w:eastAsia="宋体"/>
                <w:sz w:val="21"/>
                <w:szCs w:val="21"/>
              </w:rPr>
              <w:t>倍以下的罚款；情节严重的，吊销人工繁育许可证、撤销批准文件、收回专用标识。</w:t>
            </w:r>
          </w:p>
        </w:tc>
      </w:tr>
      <w:tr w14:paraId="1BEA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80" w:hRule="atLeast"/>
        </w:trPr>
        <w:tc>
          <w:tcPr>
            <w:tcW w:w="768" w:type="dxa"/>
            <w:vMerge w:val="continue"/>
            <w:shd w:val="clear" w:color="auto" w:fill="auto"/>
            <w:vAlign w:val="center"/>
          </w:tcPr>
          <w:p w14:paraId="22B86DE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567BFB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0A8654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71977E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rPr>
            </w:pPr>
            <w:ins w:id="121" w:author="WPS_1764411811" w:date="2026-01-04T14:16:04Z">
              <w:r>
                <w:rPr>
                  <w:rFonts w:hint="eastAsia" w:ascii="宋体" w:hAnsi="宋体" w:eastAsia="宋体"/>
                  <w:sz w:val="21"/>
                  <w:szCs w:val="21"/>
                  <w:lang w:eastAsia="zh"/>
                  <w:woUserID w:val="1"/>
                </w:rPr>
                <w:t>非法</w:t>
              </w:r>
            </w:ins>
            <w:ins w:id="122" w:author="WPS_1764411811" w:date="2026-01-04T14:16:04Z">
              <w:r>
                <w:rPr>
                  <w:rFonts w:hint="eastAsia" w:ascii="宋体" w:hAnsi="宋体" w:eastAsia="宋体"/>
                  <w:sz w:val="21"/>
                  <w:szCs w:val="21"/>
                  <w:woUserID w:val="1"/>
                </w:rPr>
                <w:t>出售、购买、利用、运输、携带、寄递</w:t>
              </w:r>
            </w:ins>
            <w:ins w:id="123" w:author="WPS_1764411811" w:date="2026-01-04T14:03:50Z">
              <w:r>
                <w:rPr>
                  <w:rFonts w:hint="eastAsia" w:ascii="宋体" w:hAnsi="宋体" w:eastAsia="宋体"/>
                  <w:sz w:val="21"/>
                  <w:szCs w:val="21"/>
                  <w:woUserID w:val="1"/>
                </w:rPr>
                <w:t>野生动物及其制品价值</w:t>
              </w:r>
            </w:ins>
            <w:ins w:id="124" w:author="WPS_1764411811" w:date="2026-01-04T14:04:08Z">
              <w:r>
                <w:rPr>
                  <w:rFonts w:hint="eastAsia" w:ascii="宋体" w:hAnsi="宋体" w:eastAsia="宋体"/>
                  <w:sz w:val="21"/>
                  <w:szCs w:val="21"/>
                  <w:lang w:eastAsia="zh"/>
                  <w:woUserID w:val="1"/>
                </w:rPr>
                <w:t>十万元</w:t>
              </w:r>
            </w:ins>
            <w:ins w:id="125" w:author="WPS_1764411811" w:date="2026-01-04T14:04:09Z">
              <w:r>
                <w:rPr>
                  <w:rFonts w:hint="eastAsia" w:ascii="宋体" w:hAnsi="宋体" w:eastAsia="宋体"/>
                  <w:sz w:val="21"/>
                  <w:szCs w:val="21"/>
                  <w:lang w:eastAsia="zh"/>
                  <w:woUserID w:val="1"/>
                </w:rPr>
                <w:t>以上的</w:t>
              </w:r>
            </w:ins>
            <w:ins w:id="126" w:author="WPS_1764411811" w:date="2026-01-04T14:04:12Z">
              <w:r>
                <w:rPr>
                  <w:rFonts w:hint="eastAsia" w:ascii="宋体" w:hAnsi="宋体" w:eastAsia="宋体"/>
                  <w:sz w:val="21"/>
                  <w:szCs w:val="21"/>
                  <w:lang w:eastAsia="zh"/>
                  <w:woUserID w:val="1"/>
                </w:rPr>
                <w:t>。</w:t>
              </w:r>
            </w:ins>
          </w:p>
          <w:p w14:paraId="16DDFB4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7F5BB9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rPr>
            </w:pPr>
            <w:r>
              <w:rPr>
                <w:rFonts w:hint="eastAsia" w:ascii="宋体" w:hAnsi="宋体" w:eastAsia="宋体"/>
                <w:sz w:val="21"/>
                <w:szCs w:val="21"/>
              </w:rPr>
              <w:t>没收野生动物及其制品和违法所得，责令关闭违法经营场所，并处野生动物及其制品价值</w:t>
            </w:r>
            <w:ins w:id="127" w:author="WPS_1764411811" w:date="2026-01-04T14:04:32Z">
              <w:r>
                <w:rPr>
                  <w:rFonts w:hint="eastAsia" w:ascii="宋体" w:hAnsi="宋体" w:eastAsia="宋体"/>
                  <w:sz w:val="21"/>
                  <w:szCs w:val="21"/>
                  <w:lang w:eastAsia="zh"/>
                  <w:woUserID w:val="1"/>
                </w:rPr>
                <w:t>十</w:t>
              </w:r>
            </w:ins>
            <w:r>
              <w:rPr>
                <w:rFonts w:hint="eastAsia" w:ascii="宋体" w:hAnsi="宋体" w:eastAsia="宋体"/>
                <w:sz w:val="21"/>
                <w:szCs w:val="21"/>
              </w:rPr>
              <w:t>倍以上</w:t>
            </w:r>
            <w:ins w:id="128" w:author="WPS_1764411811" w:date="2026-01-04T14:07:26Z">
              <w:r>
                <w:rPr>
                  <w:rFonts w:hint="eastAsia" w:ascii="宋体" w:hAnsi="宋体" w:eastAsia="宋体"/>
                  <w:sz w:val="21"/>
                  <w:szCs w:val="21"/>
                  <w:lang w:eastAsia="zh"/>
                  <w:woUserID w:val="1"/>
                </w:rPr>
                <w:t>二十</w:t>
              </w:r>
            </w:ins>
            <w:r>
              <w:rPr>
                <w:rFonts w:hint="eastAsia" w:ascii="宋体" w:hAnsi="宋体" w:eastAsia="宋体"/>
                <w:sz w:val="21"/>
                <w:szCs w:val="21"/>
              </w:rPr>
              <w:t>倍以下的罚款；情节严重的，吊销人工繁育许可证、撤销批准文件、收回专用标识。</w:t>
            </w:r>
          </w:p>
          <w:p w14:paraId="713B0F5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r>
      <w:tr w14:paraId="6A88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82" w:hRule="atLeast"/>
        </w:trPr>
        <w:tc>
          <w:tcPr>
            <w:tcW w:w="768" w:type="dxa"/>
            <w:vMerge w:val="restart"/>
            <w:shd w:val="clear" w:color="auto" w:fill="auto"/>
            <w:vAlign w:val="center"/>
          </w:tcPr>
          <w:p w14:paraId="272219C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57</w:t>
            </w:r>
          </w:p>
        </w:tc>
        <w:tc>
          <w:tcPr>
            <w:tcW w:w="1589" w:type="dxa"/>
            <w:vMerge w:val="restart"/>
            <w:shd w:val="clear" w:color="auto" w:fill="auto"/>
            <w:vAlign w:val="center"/>
          </w:tcPr>
          <w:p w14:paraId="5E1CA7B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持有合法来源证明或专用标识出售、利用、运输、携带、寄递有重要生态、科学、社会价值的陆生野生动物、地方重点保护野生动物或者调出的有重要生态、科学、社会价值的陆生野生动物名录的野生动物及其制品的行政处罚</w:t>
            </w:r>
          </w:p>
        </w:tc>
        <w:tc>
          <w:tcPr>
            <w:tcW w:w="3865" w:type="dxa"/>
            <w:vMerge w:val="restart"/>
            <w:shd w:val="clear" w:color="auto" w:fill="auto"/>
            <w:vAlign w:val="center"/>
          </w:tcPr>
          <w:p w14:paraId="4E2F40B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五十二条第二款：违反本法第二十八条第三款、第二十九条第一款、第三十四条第二款规定，未持有合法来源证明或者专用标识出售、利用、运输、携带、寄递有重要生态、科学、社会价值的陆生野生动物、地方重点保护野生动物或者调出的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3960" w:type="dxa"/>
            <w:shd w:val="clear" w:color="auto" w:fill="auto"/>
            <w:vAlign w:val="center"/>
          </w:tcPr>
          <w:p w14:paraId="006EBAA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未持有合法来源证明或专用标识出售、利用、运输、携带、寄递调出有重要生态、科学、社会价值的陆生野生动物及其制品或者省重点保护野生动物及其制品的。</w:t>
            </w:r>
          </w:p>
        </w:tc>
        <w:tc>
          <w:tcPr>
            <w:tcW w:w="3960" w:type="dxa"/>
            <w:shd w:val="clear" w:color="auto" w:fill="auto"/>
            <w:vAlign w:val="center"/>
          </w:tcPr>
          <w:p w14:paraId="046BA87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没收野生动物，并处野生动物价值一倍以上五倍以下的罚款。</w:t>
            </w:r>
          </w:p>
        </w:tc>
      </w:tr>
      <w:tr w14:paraId="25A6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72" w:hRule="atLeast"/>
        </w:trPr>
        <w:tc>
          <w:tcPr>
            <w:tcW w:w="768" w:type="dxa"/>
            <w:vMerge w:val="continue"/>
            <w:shd w:val="clear" w:color="auto" w:fill="auto"/>
            <w:vAlign w:val="center"/>
          </w:tcPr>
          <w:p w14:paraId="61251E4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D52274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EC0207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0E5E37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未持有合法来源证明或专用标识出售、利用、运输、携带、寄递有重要生态、科学、社会价值的陆生野生动物或者省重点保护陆生野生动物及其制品的。</w:t>
            </w:r>
          </w:p>
        </w:tc>
        <w:tc>
          <w:tcPr>
            <w:tcW w:w="3960" w:type="dxa"/>
            <w:shd w:val="clear" w:color="auto" w:fill="auto"/>
            <w:vAlign w:val="center"/>
          </w:tcPr>
          <w:p w14:paraId="6A33141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没收野生动物，并处野生动物价值五倍以上十倍以下的罚款。</w:t>
            </w:r>
          </w:p>
        </w:tc>
      </w:tr>
      <w:tr w14:paraId="2034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3045DE3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58</w:t>
            </w:r>
          </w:p>
        </w:tc>
        <w:tc>
          <w:tcPr>
            <w:tcW w:w="1589" w:type="dxa"/>
            <w:vMerge w:val="restart"/>
            <w:shd w:val="clear" w:color="auto" w:fill="auto"/>
            <w:vAlign w:val="center"/>
          </w:tcPr>
          <w:p w14:paraId="375EFD3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对食用或者为食用非法购买野生动物及其制品的行政处罚</w:t>
            </w:r>
          </w:p>
        </w:tc>
        <w:tc>
          <w:tcPr>
            <w:tcW w:w="3865" w:type="dxa"/>
            <w:vMerge w:val="restart"/>
            <w:shd w:val="clear" w:color="auto" w:fill="auto"/>
            <w:vAlign w:val="center"/>
          </w:tcPr>
          <w:p w14:paraId="647C32A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五十三条第一款：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tc>
        <w:tc>
          <w:tcPr>
            <w:tcW w:w="3960" w:type="dxa"/>
            <w:shd w:val="clear" w:color="auto" w:fill="auto"/>
            <w:vAlign w:val="center"/>
          </w:tcPr>
          <w:p w14:paraId="0AB2B48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食用或者为食用非法购买其他陆生野生动物及其制品价值不足二千元的。</w:t>
            </w:r>
          </w:p>
        </w:tc>
        <w:tc>
          <w:tcPr>
            <w:tcW w:w="3960" w:type="dxa"/>
            <w:shd w:val="clear" w:color="auto" w:fill="auto"/>
            <w:vAlign w:val="center"/>
          </w:tcPr>
          <w:p w14:paraId="6EEB0AA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责令停止违法行为，给予批评教育，没收野生动物及其制品。</w:t>
            </w:r>
          </w:p>
        </w:tc>
      </w:tr>
      <w:tr w14:paraId="66C5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5ABA636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01AB7B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B1E7A9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ECD30B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食用或者为食用非法购买其他陆生野生动物及其制品价值二千元以上不足三万元的。</w:t>
            </w:r>
          </w:p>
        </w:tc>
        <w:tc>
          <w:tcPr>
            <w:tcW w:w="3960" w:type="dxa"/>
            <w:shd w:val="clear" w:color="auto" w:fill="auto"/>
            <w:vAlign w:val="center"/>
          </w:tcPr>
          <w:p w14:paraId="7B6BAE3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责令停止违法行为，给予批评教育，没收野生动物及其制品，并处野生动物及其制品价值一倍以上三倍以下的罚款。</w:t>
            </w:r>
          </w:p>
        </w:tc>
      </w:tr>
      <w:tr w14:paraId="4C5F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2D55CA2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A7C78B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0C3C8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58D01B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食用或者为食用非法购买其他陆生野生动物及其制品价值三万元以上的。</w:t>
            </w:r>
          </w:p>
        </w:tc>
        <w:tc>
          <w:tcPr>
            <w:tcW w:w="3960" w:type="dxa"/>
            <w:shd w:val="clear" w:color="auto" w:fill="auto"/>
            <w:vAlign w:val="center"/>
          </w:tcPr>
          <w:p w14:paraId="466DE99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责令停止违法行为，给予批评教育，没收野生动物及其制品，并处野生动物及其制品价值三倍以上五倍以下的罚款。</w:t>
            </w:r>
          </w:p>
        </w:tc>
      </w:tr>
      <w:tr w14:paraId="73C1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07E0FEB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33A54F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47BF5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1F5770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食用或者为食用非法购买</w:t>
            </w:r>
            <w:ins w:id="129" w:author="刘淼" w:date="2026-01-05T15:01:57Z">
              <w:r>
                <w:rPr>
                  <w:rFonts w:hint="eastAsia" w:ascii="宋体" w:hAnsi="宋体" w:eastAsia="宋体"/>
                  <w:sz w:val="21"/>
                  <w:szCs w:val="21"/>
                  <w:lang w:eastAsia="zh"/>
                  <w:woUserID w:val="2"/>
                </w:rPr>
                <w:t>本法</w:t>
              </w:r>
            </w:ins>
            <w:ins w:id="130" w:author="刘淼" w:date="2026-01-05T15:01:59Z">
              <w:r>
                <w:rPr>
                  <w:rFonts w:hint="eastAsia" w:ascii="宋体" w:hAnsi="宋体" w:eastAsia="宋体"/>
                  <w:sz w:val="21"/>
                  <w:szCs w:val="21"/>
                  <w:lang w:eastAsia="zh"/>
                  <w:woUserID w:val="2"/>
                </w:rPr>
                <w:t>规定</w:t>
              </w:r>
            </w:ins>
            <w:ins w:id="131" w:author="刘淼" w:date="2026-01-05T15:02:01Z">
              <w:r>
                <w:rPr>
                  <w:rFonts w:hint="eastAsia" w:ascii="宋体" w:hAnsi="宋体" w:eastAsia="宋体"/>
                  <w:sz w:val="21"/>
                  <w:szCs w:val="21"/>
                  <w:lang w:eastAsia="zh"/>
                  <w:woUserID w:val="2"/>
                </w:rPr>
                <w:t>保护</w:t>
              </w:r>
            </w:ins>
            <w:ins w:id="132" w:author="刘淼" w:date="2026-01-05T15:02:08Z">
              <w:r>
                <w:rPr>
                  <w:rFonts w:hint="eastAsia" w:ascii="宋体" w:hAnsi="宋体" w:eastAsia="宋体"/>
                  <w:sz w:val="21"/>
                  <w:szCs w:val="21"/>
                  <w:lang w:eastAsia="zh"/>
                  <w:woUserID w:val="2"/>
                </w:rPr>
                <w:t>的</w:t>
              </w:r>
            </w:ins>
            <w:ins w:id="133" w:author="WPS_1764411811" w:date="2026-01-04T14:08:20Z">
              <w:r>
                <w:rPr>
                  <w:rFonts w:hint="eastAsia" w:ascii="宋体" w:hAnsi="宋体" w:eastAsia="宋体"/>
                  <w:sz w:val="21"/>
                  <w:szCs w:val="21"/>
                  <w:lang w:eastAsia="zh"/>
                  <w:woUserID w:val="1"/>
                </w:rPr>
                <w:t>野生</w:t>
              </w:r>
            </w:ins>
            <w:ins w:id="134" w:author="WPS_1764411811" w:date="2026-01-04T14:08:24Z">
              <w:r>
                <w:rPr>
                  <w:rFonts w:hint="eastAsia" w:ascii="宋体" w:hAnsi="宋体" w:eastAsia="宋体"/>
                  <w:sz w:val="21"/>
                  <w:szCs w:val="21"/>
                  <w:lang w:eastAsia="zh"/>
                  <w:woUserID w:val="1"/>
                </w:rPr>
                <w:t>动物</w:t>
              </w:r>
            </w:ins>
            <w:ins w:id="135" w:author="WPS_1764411811" w:date="2026-01-04T14:08:26Z">
              <w:r>
                <w:rPr>
                  <w:rFonts w:hint="eastAsia" w:ascii="宋体" w:hAnsi="宋体" w:eastAsia="宋体"/>
                  <w:sz w:val="21"/>
                  <w:szCs w:val="21"/>
                  <w:lang w:eastAsia="zh"/>
                  <w:woUserID w:val="1"/>
                </w:rPr>
                <w:t>及其</w:t>
              </w:r>
            </w:ins>
            <w:ins w:id="136" w:author="WPS_1764411811" w:date="2026-01-04T14:08:28Z">
              <w:r>
                <w:rPr>
                  <w:rFonts w:hint="eastAsia" w:ascii="宋体" w:hAnsi="宋体" w:eastAsia="宋体"/>
                  <w:sz w:val="21"/>
                  <w:szCs w:val="21"/>
                  <w:lang w:eastAsia="zh"/>
                  <w:woUserID w:val="1"/>
                </w:rPr>
                <w:t>制品</w:t>
              </w:r>
            </w:ins>
            <w:ins w:id="137" w:author="WPS_1764411811" w:date="2026-01-04T14:08:37Z">
              <w:r>
                <w:rPr>
                  <w:rFonts w:hint="eastAsia" w:ascii="宋体" w:hAnsi="宋体" w:eastAsia="宋体"/>
                  <w:sz w:val="21"/>
                  <w:szCs w:val="21"/>
                  <w:lang w:eastAsia="zh"/>
                  <w:woUserID w:val="1"/>
                </w:rPr>
                <w:t>价值</w:t>
              </w:r>
            </w:ins>
            <w:ins w:id="138" w:author="WPS_1764411811" w:date="2026-01-04T14:08:39Z">
              <w:r>
                <w:rPr>
                  <w:rFonts w:hint="eastAsia" w:ascii="宋体" w:hAnsi="宋体" w:eastAsia="宋体"/>
                  <w:sz w:val="21"/>
                  <w:szCs w:val="21"/>
                  <w:lang w:eastAsia="zh"/>
                  <w:woUserID w:val="1"/>
                </w:rPr>
                <w:t>不足</w:t>
              </w:r>
            </w:ins>
            <w:ins w:id="139" w:author="WPS_1764411811" w:date="2026-01-04T14:09:40Z">
              <w:r>
                <w:rPr>
                  <w:rFonts w:hint="eastAsia" w:ascii="宋体" w:hAnsi="宋体" w:eastAsia="宋体"/>
                  <w:sz w:val="21"/>
                  <w:szCs w:val="21"/>
                  <w:lang w:eastAsia="zh"/>
                  <w:woUserID w:val="1"/>
                </w:rPr>
                <w:t>十</w:t>
              </w:r>
            </w:ins>
            <w:ins w:id="140" w:author="WPS_1764411811" w:date="2026-01-04T14:08:44Z">
              <w:r>
                <w:rPr>
                  <w:rFonts w:hint="eastAsia" w:ascii="宋体" w:hAnsi="宋体" w:eastAsia="宋体"/>
                  <w:sz w:val="21"/>
                  <w:szCs w:val="21"/>
                  <w:lang w:eastAsia="zh"/>
                  <w:woUserID w:val="1"/>
                </w:rPr>
                <w:t>万元</w:t>
              </w:r>
            </w:ins>
            <w:ins w:id="141" w:author="WPS_1764411811" w:date="2026-01-04T14:08:45Z">
              <w:r>
                <w:rPr>
                  <w:rFonts w:hint="eastAsia" w:ascii="宋体" w:hAnsi="宋体" w:eastAsia="宋体"/>
                  <w:sz w:val="21"/>
                  <w:szCs w:val="21"/>
                  <w:lang w:eastAsia="zh"/>
                  <w:woUserID w:val="1"/>
                </w:rPr>
                <w:t>的</w:t>
              </w:r>
            </w:ins>
            <w:ins w:id="142" w:author="WPS_1764411811" w:date="2026-01-04T14:08:47Z">
              <w:r>
                <w:rPr>
                  <w:rFonts w:hint="eastAsia" w:ascii="宋体" w:hAnsi="宋体" w:eastAsia="宋体"/>
                  <w:sz w:val="21"/>
                  <w:szCs w:val="21"/>
                  <w:lang w:eastAsia="zh"/>
                  <w:woUserID w:val="1"/>
                </w:rPr>
                <w:t>。</w:t>
              </w:r>
            </w:ins>
          </w:p>
        </w:tc>
        <w:tc>
          <w:tcPr>
            <w:tcW w:w="3960" w:type="dxa"/>
            <w:shd w:val="clear" w:color="auto" w:fill="auto"/>
            <w:vAlign w:val="center"/>
          </w:tcPr>
          <w:p w14:paraId="3961EDC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责令停止违法行为，没收野生动物及其制品，并处野生动物及其制品价值二倍以上十倍以下的罚款。</w:t>
            </w:r>
          </w:p>
        </w:tc>
      </w:tr>
      <w:tr w14:paraId="2C5E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7CF3AEE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EFF293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BE6840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17AE3B9">
            <w:pPr>
              <w:keepNext w:val="0"/>
              <w:keepLines w:val="0"/>
              <w:widowControl/>
              <w:suppressLineNumbers w:val="0"/>
              <w:overflowPunct/>
              <w:topLinePunct w:val="0"/>
              <w:autoSpaceDE/>
              <w:autoSpaceDN/>
              <w:spacing w:before="0" w:beforeAutospacing="0" w:after="0" w:afterAutospacing="0" w:line="240" w:lineRule="auto"/>
              <w:ind w:left="0" w:right="0"/>
              <w:jc w:val="left"/>
              <w:rPr>
                <w:rFonts w:hint="default" w:ascii="宋体" w:hAnsi="宋体" w:eastAsia="宋体"/>
                <w:sz w:val="21"/>
                <w:szCs w:val="21"/>
              </w:rPr>
            </w:pPr>
            <w:ins w:id="143" w:author="WPS_1764411811" w:date="2026-01-04T14:09:29Z">
              <w:r>
                <w:rPr>
                  <w:rFonts w:hint="eastAsia" w:ascii="宋体" w:hAnsi="宋体" w:eastAsia="宋体"/>
                  <w:sz w:val="21"/>
                  <w:szCs w:val="21"/>
                  <w:woUserID w:val="1"/>
                </w:rPr>
                <w:t>食用或者为食用非法购买</w:t>
              </w:r>
            </w:ins>
            <w:ins w:id="144" w:author="刘淼" w:date="2026-01-05T15:03:28Z">
              <w:r>
                <w:rPr>
                  <w:rFonts w:hint="eastAsia" w:ascii="宋体" w:hAnsi="宋体" w:eastAsia="宋体"/>
                  <w:sz w:val="21"/>
                  <w:szCs w:val="21"/>
                  <w:lang w:eastAsia="zh"/>
                  <w:woUserID w:val="2"/>
                </w:rPr>
                <w:t>本法规定</w:t>
              </w:r>
            </w:ins>
            <w:ins w:id="145" w:author="刘淼" w:date="2026-01-05T15:03:31Z">
              <w:r>
                <w:rPr>
                  <w:rFonts w:hint="eastAsia" w:ascii="宋体" w:hAnsi="宋体" w:eastAsia="宋体"/>
                  <w:sz w:val="21"/>
                  <w:szCs w:val="21"/>
                  <w:lang w:eastAsia="zh"/>
                  <w:woUserID w:val="2"/>
                </w:rPr>
                <w:t>保护的</w:t>
              </w:r>
            </w:ins>
            <w:ins w:id="146" w:author="WPS_1764411811" w:date="2026-01-04T14:09:29Z">
              <w:r>
                <w:rPr>
                  <w:rFonts w:hint="eastAsia" w:ascii="宋体" w:hAnsi="宋体" w:eastAsia="宋体"/>
                  <w:sz w:val="21"/>
                  <w:szCs w:val="21"/>
                  <w:lang w:eastAsia="zh"/>
                  <w:woUserID w:val="1"/>
                </w:rPr>
                <w:t>野生动物及其制品价值</w:t>
              </w:r>
            </w:ins>
            <w:ins w:id="147" w:author="WPS_1764411811" w:date="2026-01-04T14:09:54Z">
              <w:r>
                <w:rPr>
                  <w:rFonts w:hint="eastAsia" w:ascii="宋体" w:hAnsi="宋体" w:eastAsia="宋体"/>
                  <w:sz w:val="21"/>
                  <w:szCs w:val="21"/>
                  <w:lang w:eastAsia="zh"/>
                  <w:woUserID w:val="1"/>
                </w:rPr>
                <w:t>十</w:t>
              </w:r>
            </w:ins>
            <w:ins w:id="148" w:author="WPS_1764411811" w:date="2026-01-04T14:09:29Z">
              <w:r>
                <w:rPr>
                  <w:rFonts w:hint="eastAsia" w:ascii="宋体" w:hAnsi="宋体" w:eastAsia="宋体"/>
                  <w:sz w:val="21"/>
                  <w:szCs w:val="21"/>
                  <w:lang w:eastAsia="zh"/>
                  <w:woUserID w:val="1"/>
                </w:rPr>
                <w:t>万</w:t>
              </w:r>
            </w:ins>
            <w:ins w:id="149" w:author="WPS_1764411811" w:date="2026-01-04T14:09:58Z">
              <w:r>
                <w:rPr>
                  <w:rFonts w:hint="eastAsia" w:ascii="宋体" w:hAnsi="宋体" w:eastAsia="宋体"/>
                  <w:sz w:val="21"/>
                  <w:szCs w:val="21"/>
                  <w:lang w:eastAsia="zh"/>
                  <w:woUserID w:val="1"/>
                </w:rPr>
                <w:t>以上</w:t>
              </w:r>
            </w:ins>
            <w:ins w:id="150" w:author="WPS_1764411811" w:date="2026-01-04T14:09:29Z">
              <w:r>
                <w:rPr>
                  <w:rFonts w:hint="eastAsia" w:ascii="宋体" w:hAnsi="宋体" w:eastAsia="宋体"/>
                  <w:sz w:val="21"/>
                  <w:szCs w:val="21"/>
                  <w:lang w:eastAsia="zh"/>
                  <w:woUserID w:val="1"/>
                </w:rPr>
                <w:t>元的。</w:t>
              </w:r>
            </w:ins>
          </w:p>
        </w:tc>
        <w:tc>
          <w:tcPr>
            <w:tcW w:w="3960" w:type="dxa"/>
            <w:shd w:val="clear" w:color="auto" w:fill="auto"/>
            <w:vAlign w:val="center"/>
          </w:tcPr>
          <w:p w14:paraId="05388ED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责令停止违法行为，没收野生动物及其制品，并处野生动物及其制品价值十倍以上</w:t>
            </w:r>
            <w:ins w:id="151" w:author="WPS_1764411811" w:date="2026-01-04T14:11:07Z">
              <w:r>
                <w:rPr>
                  <w:rFonts w:hint="eastAsia" w:ascii="宋体" w:hAnsi="宋体" w:eastAsia="宋体"/>
                  <w:sz w:val="21"/>
                  <w:szCs w:val="21"/>
                  <w:lang w:eastAsia="zh"/>
                  <w:woUserID w:val="1"/>
                </w:rPr>
                <w:t>二十</w:t>
              </w:r>
            </w:ins>
            <w:r>
              <w:rPr>
                <w:rFonts w:hint="eastAsia" w:ascii="宋体" w:hAnsi="宋体" w:eastAsia="宋体"/>
                <w:sz w:val="21"/>
                <w:szCs w:val="21"/>
              </w:rPr>
              <w:t>倍以下的罚款。</w:t>
            </w:r>
          </w:p>
        </w:tc>
      </w:tr>
      <w:tr w14:paraId="3B20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80" w:hRule="atLeast"/>
        </w:trPr>
        <w:tc>
          <w:tcPr>
            <w:tcW w:w="768" w:type="dxa"/>
            <w:vMerge w:val="restart"/>
            <w:shd w:val="clear" w:color="auto" w:fill="auto"/>
            <w:vAlign w:val="center"/>
          </w:tcPr>
          <w:p w14:paraId="71E3842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59</w:t>
            </w:r>
          </w:p>
        </w:tc>
        <w:tc>
          <w:tcPr>
            <w:tcW w:w="1589" w:type="dxa"/>
            <w:vMerge w:val="restart"/>
            <w:shd w:val="clear" w:color="auto" w:fill="auto"/>
            <w:vAlign w:val="center"/>
          </w:tcPr>
          <w:p w14:paraId="4593E41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对非法生产、经营使用《野生动物保护法》保护的野生动物及其制品制作食品的行政处罚</w:t>
            </w:r>
          </w:p>
        </w:tc>
        <w:tc>
          <w:tcPr>
            <w:tcW w:w="3865" w:type="dxa"/>
            <w:vMerge w:val="restart"/>
            <w:shd w:val="clear" w:color="auto" w:fill="auto"/>
            <w:vAlign w:val="center"/>
          </w:tcPr>
          <w:p w14:paraId="2851D5F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五十三条第二款：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3960" w:type="dxa"/>
            <w:shd w:val="clear" w:color="auto" w:fill="auto"/>
            <w:vAlign w:val="center"/>
          </w:tcPr>
          <w:p w14:paraId="12B0222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非法生产、经营使用其他陆生野生动物及其制品制作的食品价值不足二千元的。</w:t>
            </w:r>
          </w:p>
        </w:tc>
        <w:tc>
          <w:tcPr>
            <w:tcW w:w="3960" w:type="dxa"/>
            <w:shd w:val="clear" w:color="auto" w:fill="auto"/>
            <w:vAlign w:val="center"/>
          </w:tcPr>
          <w:p w14:paraId="147853C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责令停止违法行为，给予批评教育，没收野生动物及其制品和违法所得。</w:t>
            </w:r>
          </w:p>
        </w:tc>
      </w:tr>
      <w:tr w14:paraId="6FF4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Change w:id="152" w:author="WPS_1764411811" w:date="2026-01-04T14:2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blPrExChange>
        </w:tblPrEx>
        <w:trPr>
          <w:trHeight w:val="1680" w:hRule="atLeast"/>
          <w:trPrChange w:id="152" w:author="WPS_1764411811" w:date="2026-01-04T14:23:48Z">
            <w:trPr>
              <w:trHeight w:val="1413" w:hRule="atLeast"/>
            </w:trPr>
          </w:trPrChange>
        </w:trPr>
        <w:tc>
          <w:tcPr>
            <w:tcW w:w="768" w:type="dxa"/>
            <w:vMerge w:val="continue"/>
            <w:shd w:val="clear" w:color="auto" w:fill="auto"/>
            <w:vAlign w:val="center"/>
            <w:tcPrChange w:id="153" w:author="WPS_1764411811" w:date="2026-01-04T14:23:48Z">
              <w:tcPr>
                <w:tcW w:w="768" w:type="dxa"/>
                <w:vMerge w:val="continue"/>
                <w:shd w:val="clear" w:color="auto" w:fill="auto"/>
                <w:vAlign w:val="center"/>
              </w:tcPr>
            </w:tcPrChange>
          </w:tcPr>
          <w:p w14:paraId="5B7079D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Change w:id="154" w:author="WPS_1764411811" w:date="2026-01-04T14:23:48Z">
              <w:tcPr>
                <w:tcW w:w="1589" w:type="dxa"/>
                <w:vMerge w:val="continue"/>
                <w:shd w:val="clear" w:color="auto" w:fill="auto"/>
                <w:vAlign w:val="center"/>
              </w:tcPr>
            </w:tcPrChange>
          </w:tcPr>
          <w:p w14:paraId="6F16140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Change w:id="155" w:author="WPS_1764411811" w:date="2026-01-04T14:23:48Z">
              <w:tcPr>
                <w:tcW w:w="3865" w:type="dxa"/>
                <w:vMerge w:val="continue"/>
                <w:shd w:val="clear" w:color="auto" w:fill="auto"/>
                <w:vAlign w:val="center"/>
              </w:tcPr>
            </w:tcPrChange>
          </w:tcPr>
          <w:p w14:paraId="30B15ED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Change w:id="156" w:author="WPS_1764411811" w:date="2026-01-04T14:23:48Z">
              <w:tcPr>
                <w:tcW w:w="3960" w:type="dxa"/>
                <w:shd w:val="clear" w:color="auto" w:fill="auto"/>
                <w:vAlign w:val="center"/>
              </w:tcPr>
            </w:tcPrChange>
          </w:tcPr>
          <w:p w14:paraId="45445F7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非法生产、经营使用其他陆生野生动物及其制品制作的食品价值二千元以上不足三万元的。</w:t>
            </w:r>
          </w:p>
        </w:tc>
        <w:tc>
          <w:tcPr>
            <w:tcW w:w="3960" w:type="dxa"/>
            <w:shd w:val="clear" w:color="auto" w:fill="auto"/>
            <w:vAlign w:val="center"/>
            <w:tcPrChange w:id="157" w:author="WPS_1764411811" w:date="2026-01-04T14:23:48Z">
              <w:tcPr>
                <w:tcW w:w="3960" w:type="dxa"/>
                <w:shd w:val="clear" w:color="auto" w:fill="auto"/>
                <w:vAlign w:val="center"/>
              </w:tcPr>
            </w:tcPrChange>
          </w:tcPr>
          <w:p w14:paraId="32A523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责令停止违法行为，给予批评教育，没收野生动物及其制品和违法所得，并处违法所得一倍以上五倍以下的罚款。</w:t>
            </w:r>
          </w:p>
        </w:tc>
      </w:tr>
      <w:tr w14:paraId="3197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Change w:id="158" w:author="WPS_1764411811" w:date="2026-01-04T14:23: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blPrExChange>
        </w:tblPrEx>
        <w:trPr>
          <w:trHeight w:val="1800" w:hRule="atLeast"/>
          <w:trPrChange w:id="158" w:author="WPS_1764411811" w:date="2026-01-04T14:23:26Z">
            <w:trPr>
              <w:trHeight w:val="1489" w:hRule="atLeast"/>
            </w:trPr>
          </w:trPrChange>
        </w:trPr>
        <w:tc>
          <w:tcPr>
            <w:tcW w:w="768" w:type="dxa"/>
            <w:vMerge w:val="continue"/>
            <w:shd w:val="clear" w:color="auto" w:fill="auto"/>
            <w:vAlign w:val="center"/>
            <w:tcPrChange w:id="159" w:author="WPS_1764411811" w:date="2026-01-04T14:23:26Z">
              <w:tcPr>
                <w:tcW w:w="768" w:type="dxa"/>
                <w:vMerge w:val="continue"/>
                <w:shd w:val="clear" w:color="auto" w:fill="auto"/>
                <w:vAlign w:val="center"/>
              </w:tcPr>
            </w:tcPrChange>
          </w:tcPr>
          <w:p w14:paraId="6B34690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Change w:id="160" w:author="WPS_1764411811" w:date="2026-01-04T14:23:26Z">
              <w:tcPr>
                <w:tcW w:w="1589" w:type="dxa"/>
                <w:vMerge w:val="continue"/>
                <w:shd w:val="clear" w:color="auto" w:fill="auto"/>
                <w:vAlign w:val="center"/>
              </w:tcPr>
            </w:tcPrChange>
          </w:tcPr>
          <w:p w14:paraId="5EA9478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Change w:id="161" w:author="WPS_1764411811" w:date="2026-01-04T14:23:26Z">
              <w:tcPr>
                <w:tcW w:w="3865" w:type="dxa"/>
                <w:vMerge w:val="continue"/>
                <w:shd w:val="clear" w:color="auto" w:fill="auto"/>
                <w:vAlign w:val="center"/>
              </w:tcPr>
            </w:tcPrChange>
          </w:tcPr>
          <w:p w14:paraId="5CD6A94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Change w:id="162" w:author="WPS_1764411811" w:date="2026-01-04T14:23:26Z">
              <w:tcPr>
                <w:tcW w:w="3960" w:type="dxa"/>
                <w:shd w:val="clear" w:color="auto" w:fill="auto"/>
                <w:vAlign w:val="center"/>
              </w:tcPr>
            </w:tcPrChange>
          </w:tcPr>
          <w:p w14:paraId="2288042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非法生产、经营使用其他陆生野生动物及其制品制作的食品价值三万元以上的。</w:t>
            </w:r>
          </w:p>
        </w:tc>
        <w:tc>
          <w:tcPr>
            <w:tcW w:w="3960" w:type="dxa"/>
            <w:shd w:val="clear" w:color="auto" w:fill="auto"/>
            <w:vAlign w:val="center"/>
            <w:tcPrChange w:id="163" w:author="WPS_1764411811" w:date="2026-01-04T14:23:26Z">
              <w:tcPr>
                <w:tcW w:w="3960" w:type="dxa"/>
                <w:shd w:val="clear" w:color="auto" w:fill="auto"/>
                <w:vAlign w:val="center"/>
              </w:tcPr>
            </w:tcPrChange>
          </w:tcPr>
          <w:p w14:paraId="656B298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责令停止违法行为，给予批评教育，没收野生动物及其制品和违法所得，责令关闭违法经营场所，并处违法所得五倍以上十倍以下的罚款。</w:t>
            </w:r>
          </w:p>
        </w:tc>
      </w:tr>
      <w:tr w14:paraId="7D41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Change w:id="164" w:author="WPS_1764411811" w:date="2026-01-04T14:23: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blPrExChange>
        </w:tblPrEx>
        <w:trPr>
          <w:trHeight w:val="1820" w:hRule="atLeast"/>
          <w:trPrChange w:id="164" w:author="WPS_1764411811" w:date="2026-01-04T14:23:22Z">
            <w:trPr>
              <w:trHeight w:val="1515" w:hRule="atLeast"/>
            </w:trPr>
          </w:trPrChange>
        </w:trPr>
        <w:tc>
          <w:tcPr>
            <w:tcW w:w="768" w:type="dxa"/>
            <w:vMerge w:val="continue"/>
            <w:shd w:val="clear" w:color="auto" w:fill="auto"/>
            <w:vAlign w:val="center"/>
            <w:tcPrChange w:id="165" w:author="WPS_1764411811" w:date="2026-01-04T14:23:22Z">
              <w:tcPr>
                <w:tcW w:w="768" w:type="dxa"/>
                <w:vMerge w:val="continue"/>
                <w:shd w:val="clear" w:color="auto" w:fill="auto"/>
                <w:vAlign w:val="center"/>
              </w:tcPr>
            </w:tcPrChange>
          </w:tcPr>
          <w:p w14:paraId="37BB2FB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Change w:id="166" w:author="WPS_1764411811" w:date="2026-01-04T14:23:22Z">
              <w:tcPr>
                <w:tcW w:w="1589" w:type="dxa"/>
                <w:vMerge w:val="continue"/>
                <w:shd w:val="clear" w:color="auto" w:fill="auto"/>
                <w:vAlign w:val="center"/>
              </w:tcPr>
            </w:tcPrChange>
          </w:tcPr>
          <w:p w14:paraId="6D70F09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Change w:id="167" w:author="WPS_1764411811" w:date="2026-01-04T14:23:22Z">
              <w:tcPr>
                <w:tcW w:w="3865" w:type="dxa"/>
                <w:vMerge w:val="continue"/>
                <w:shd w:val="clear" w:color="auto" w:fill="auto"/>
                <w:vAlign w:val="center"/>
              </w:tcPr>
            </w:tcPrChange>
          </w:tcPr>
          <w:p w14:paraId="351A6D6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Change w:id="168" w:author="WPS_1764411811" w:date="2026-01-04T14:23:22Z">
              <w:tcPr>
                <w:tcW w:w="3960" w:type="dxa"/>
                <w:shd w:val="clear" w:color="auto" w:fill="auto"/>
                <w:vAlign w:val="center"/>
              </w:tcPr>
            </w:tcPrChange>
          </w:tcPr>
          <w:p w14:paraId="6FE411F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非法生产、经营使用</w:t>
            </w:r>
            <w:ins w:id="169" w:author="刘淼" w:date="2026-01-05T15:04:22Z">
              <w:r>
                <w:rPr>
                  <w:rFonts w:hint="eastAsia" w:ascii="宋体" w:hAnsi="宋体" w:eastAsia="宋体"/>
                  <w:sz w:val="21"/>
                  <w:szCs w:val="21"/>
                  <w:lang w:eastAsia="zh"/>
                  <w:woUserID w:val="2"/>
                </w:rPr>
                <w:t>本法</w:t>
              </w:r>
            </w:ins>
            <w:ins w:id="170" w:author="刘淼" w:date="2026-01-05T15:04:24Z">
              <w:r>
                <w:rPr>
                  <w:rFonts w:hint="eastAsia" w:ascii="宋体" w:hAnsi="宋体" w:eastAsia="宋体"/>
                  <w:sz w:val="21"/>
                  <w:szCs w:val="21"/>
                  <w:lang w:eastAsia="zh"/>
                  <w:woUserID w:val="2"/>
                </w:rPr>
                <w:t>规定保护的</w:t>
              </w:r>
            </w:ins>
            <w:ins w:id="171" w:author="WPS_1764411811" w:date="2026-01-04T14:19:06Z">
              <w:r>
                <w:rPr>
                  <w:rFonts w:hint="eastAsia" w:ascii="宋体" w:hAnsi="宋体" w:eastAsia="宋体"/>
                  <w:sz w:val="21"/>
                  <w:szCs w:val="21"/>
                  <w:woUserID w:val="1"/>
                </w:rPr>
                <w:t>野生动物及其制品</w:t>
              </w:r>
            </w:ins>
            <w:ins w:id="172" w:author="WPS_1764411811" w:date="2026-01-04T14:19:17Z">
              <w:r>
                <w:rPr>
                  <w:rFonts w:hint="eastAsia" w:ascii="宋体" w:hAnsi="宋体" w:eastAsia="宋体"/>
                  <w:sz w:val="21"/>
                  <w:szCs w:val="21"/>
                  <w:lang w:eastAsia="zh"/>
                  <w:woUserID w:val="1"/>
                </w:rPr>
                <w:t>价值</w:t>
              </w:r>
            </w:ins>
            <w:ins w:id="173" w:author="WPS_1764411811" w:date="2026-01-04T14:19:19Z">
              <w:r>
                <w:rPr>
                  <w:rFonts w:hint="eastAsia" w:ascii="宋体" w:hAnsi="宋体" w:eastAsia="宋体"/>
                  <w:sz w:val="21"/>
                  <w:szCs w:val="21"/>
                  <w:lang w:eastAsia="zh"/>
                  <w:woUserID w:val="1"/>
                </w:rPr>
                <w:t>不足</w:t>
              </w:r>
            </w:ins>
            <w:ins w:id="174" w:author="WPS_1764411811" w:date="2026-01-04T14:19:23Z">
              <w:r>
                <w:rPr>
                  <w:rFonts w:hint="eastAsia" w:ascii="宋体" w:hAnsi="宋体" w:eastAsia="宋体"/>
                  <w:sz w:val="21"/>
                  <w:szCs w:val="21"/>
                  <w:lang w:eastAsia="zh"/>
                  <w:woUserID w:val="1"/>
                </w:rPr>
                <w:t>二十万元</w:t>
              </w:r>
            </w:ins>
            <w:ins w:id="175" w:author="WPS_1764411811" w:date="2026-01-04T14:19:24Z">
              <w:r>
                <w:rPr>
                  <w:rFonts w:hint="eastAsia" w:ascii="宋体" w:hAnsi="宋体" w:eastAsia="宋体"/>
                  <w:sz w:val="21"/>
                  <w:szCs w:val="21"/>
                  <w:lang w:eastAsia="zh"/>
                  <w:woUserID w:val="1"/>
                </w:rPr>
                <w:t>的</w:t>
              </w:r>
            </w:ins>
            <w:r>
              <w:rPr>
                <w:rFonts w:hint="eastAsia" w:ascii="宋体" w:hAnsi="宋体" w:eastAsia="宋体"/>
                <w:sz w:val="21"/>
                <w:szCs w:val="21"/>
              </w:rPr>
              <w:t>。</w:t>
            </w:r>
          </w:p>
        </w:tc>
        <w:tc>
          <w:tcPr>
            <w:tcW w:w="3960" w:type="dxa"/>
            <w:shd w:val="clear" w:color="auto" w:fill="auto"/>
            <w:vAlign w:val="center"/>
            <w:tcPrChange w:id="176" w:author="WPS_1764411811" w:date="2026-01-04T14:23:22Z">
              <w:tcPr>
                <w:tcW w:w="3960" w:type="dxa"/>
                <w:shd w:val="clear" w:color="auto" w:fill="auto"/>
                <w:vAlign w:val="center"/>
              </w:tcPr>
            </w:tcPrChange>
          </w:tcPr>
          <w:p w14:paraId="744869C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责令停止违法行为，没收野生动物及其制品和违法所得，责令关闭违法经营场所，并处违法所得十五倍以上二十</w:t>
            </w:r>
            <w:ins w:id="177" w:author="WPS_1764411811" w:date="2026-01-04T14:22:05Z">
              <w:r>
                <w:rPr>
                  <w:rFonts w:hint="eastAsia" w:ascii="宋体" w:hAnsi="宋体" w:eastAsia="宋体"/>
                  <w:sz w:val="21"/>
                  <w:szCs w:val="21"/>
                  <w:lang w:eastAsia="zh"/>
                  <w:woUserID w:val="1"/>
                </w:rPr>
                <w:t>五</w:t>
              </w:r>
            </w:ins>
            <w:r>
              <w:rPr>
                <w:rFonts w:hint="eastAsia" w:ascii="宋体" w:hAnsi="宋体" w:eastAsia="宋体"/>
                <w:sz w:val="21"/>
                <w:szCs w:val="21"/>
              </w:rPr>
              <w:t>倍以下的罚款。</w:t>
            </w:r>
          </w:p>
        </w:tc>
      </w:tr>
      <w:tr w14:paraId="3F1E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Change w:id="178" w:author="WPS_1764411811" w:date="2026-01-04T14:23: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blPrExChange>
        </w:tblPrEx>
        <w:trPr>
          <w:trHeight w:val="2020" w:hRule="atLeast"/>
          <w:trPrChange w:id="178" w:author="WPS_1764411811" w:date="2026-01-04T14:23:51Z">
            <w:trPr>
              <w:trHeight w:val="2111" w:hRule="atLeast"/>
            </w:trPr>
          </w:trPrChange>
        </w:trPr>
        <w:tc>
          <w:tcPr>
            <w:tcW w:w="768" w:type="dxa"/>
            <w:vMerge w:val="continue"/>
            <w:shd w:val="clear" w:color="auto" w:fill="auto"/>
            <w:vAlign w:val="center"/>
            <w:tcPrChange w:id="179" w:author="WPS_1764411811" w:date="2026-01-04T14:23:51Z">
              <w:tcPr>
                <w:tcW w:w="768" w:type="dxa"/>
                <w:vMerge w:val="continue"/>
                <w:shd w:val="clear" w:color="auto" w:fill="auto"/>
                <w:vAlign w:val="center"/>
              </w:tcPr>
            </w:tcPrChange>
          </w:tcPr>
          <w:p w14:paraId="58DC5A4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Change w:id="180" w:author="WPS_1764411811" w:date="2026-01-04T14:23:51Z">
              <w:tcPr>
                <w:tcW w:w="1589" w:type="dxa"/>
                <w:vMerge w:val="continue"/>
                <w:shd w:val="clear" w:color="auto" w:fill="auto"/>
                <w:vAlign w:val="center"/>
              </w:tcPr>
            </w:tcPrChange>
          </w:tcPr>
          <w:p w14:paraId="0222C5A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Change w:id="181" w:author="WPS_1764411811" w:date="2026-01-04T14:23:51Z">
              <w:tcPr>
                <w:tcW w:w="3865" w:type="dxa"/>
                <w:vMerge w:val="continue"/>
                <w:shd w:val="clear" w:color="auto" w:fill="auto"/>
                <w:vAlign w:val="center"/>
              </w:tcPr>
            </w:tcPrChange>
          </w:tcPr>
          <w:p w14:paraId="67B63D0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Change w:id="182" w:author="WPS_1764411811" w:date="2026-01-04T14:23:51Z">
              <w:tcPr>
                <w:tcW w:w="3960" w:type="dxa"/>
                <w:shd w:val="clear" w:color="auto" w:fill="auto"/>
                <w:vAlign w:val="center"/>
              </w:tcPr>
            </w:tcPrChange>
          </w:tcPr>
          <w:p w14:paraId="320CCA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rPr>
            </w:pPr>
            <w:ins w:id="183" w:author="WPS_1764411811" w:date="2026-01-04T14:19:38Z">
              <w:r>
                <w:rPr>
                  <w:rFonts w:hint="eastAsia" w:ascii="宋体" w:hAnsi="宋体" w:eastAsia="宋体"/>
                  <w:sz w:val="21"/>
                  <w:szCs w:val="21"/>
                  <w:woUserID w:val="1"/>
                </w:rPr>
                <w:t>非法生产、经营使用</w:t>
              </w:r>
            </w:ins>
            <w:ins w:id="184" w:author="刘淼" w:date="2026-01-05T15:04:37Z">
              <w:r>
                <w:rPr>
                  <w:rFonts w:hint="eastAsia" w:ascii="宋体" w:hAnsi="宋体" w:eastAsia="宋体"/>
                  <w:sz w:val="21"/>
                  <w:szCs w:val="21"/>
                  <w:lang w:eastAsia="zh"/>
                  <w:woUserID w:val="2"/>
                </w:rPr>
                <w:t>本法规定</w:t>
              </w:r>
            </w:ins>
            <w:ins w:id="185" w:author="刘淼" w:date="2026-01-05T15:04:38Z">
              <w:r>
                <w:rPr>
                  <w:rFonts w:hint="eastAsia" w:ascii="宋体" w:hAnsi="宋体" w:eastAsia="宋体"/>
                  <w:sz w:val="21"/>
                  <w:szCs w:val="21"/>
                  <w:lang w:eastAsia="zh"/>
                  <w:woUserID w:val="2"/>
                </w:rPr>
                <w:t>保护的</w:t>
              </w:r>
            </w:ins>
            <w:ins w:id="186" w:author="WPS_1764411811" w:date="2026-01-04T14:19:38Z">
              <w:r>
                <w:rPr>
                  <w:rFonts w:hint="eastAsia" w:ascii="宋体" w:hAnsi="宋体" w:eastAsia="宋体"/>
                  <w:sz w:val="21"/>
                  <w:szCs w:val="21"/>
                  <w:woUserID w:val="1"/>
                </w:rPr>
                <w:t>野生动物及其制品</w:t>
              </w:r>
            </w:ins>
            <w:ins w:id="187" w:author="WPS_1764411811" w:date="2026-01-04T14:19:38Z">
              <w:r>
                <w:rPr>
                  <w:rFonts w:hint="eastAsia" w:ascii="宋体" w:hAnsi="宋体" w:eastAsia="宋体"/>
                  <w:sz w:val="21"/>
                  <w:szCs w:val="21"/>
                  <w:lang w:eastAsia="zh"/>
                  <w:woUserID w:val="1"/>
                </w:rPr>
                <w:t>价值二十万元</w:t>
              </w:r>
            </w:ins>
            <w:ins w:id="188" w:author="WPS_1764411811" w:date="2026-01-04T14:19:46Z">
              <w:r>
                <w:rPr>
                  <w:rFonts w:hint="eastAsia" w:ascii="宋体" w:hAnsi="宋体" w:eastAsia="宋体"/>
                  <w:sz w:val="21"/>
                  <w:szCs w:val="21"/>
                  <w:lang w:eastAsia="zh"/>
                  <w:woUserID w:val="1"/>
                </w:rPr>
                <w:t>以</w:t>
              </w:r>
            </w:ins>
            <w:ins w:id="189" w:author="WPS_1764411811" w:date="2026-01-04T14:19:49Z">
              <w:r>
                <w:rPr>
                  <w:rFonts w:hint="eastAsia" w:ascii="宋体" w:hAnsi="宋体" w:eastAsia="宋体"/>
                  <w:sz w:val="21"/>
                  <w:szCs w:val="21"/>
                  <w:lang w:eastAsia="zh"/>
                  <w:woUserID w:val="1"/>
                </w:rPr>
                <w:t>上</w:t>
              </w:r>
            </w:ins>
            <w:ins w:id="190" w:author="WPS_1764411811" w:date="2026-01-04T14:19:38Z">
              <w:r>
                <w:rPr>
                  <w:rFonts w:hint="eastAsia" w:ascii="宋体" w:hAnsi="宋体" w:eastAsia="宋体"/>
                  <w:sz w:val="21"/>
                  <w:szCs w:val="21"/>
                  <w:lang w:eastAsia="zh"/>
                  <w:woUserID w:val="1"/>
                </w:rPr>
                <w:t>的</w:t>
              </w:r>
            </w:ins>
            <w:ins w:id="191" w:author="WPS_1764411811" w:date="2026-01-04T14:19:38Z">
              <w:r>
                <w:rPr>
                  <w:rFonts w:hint="eastAsia" w:ascii="宋体" w:hAnsi="宋体" w:eastAsia="宋体"/>
                  <w:sz w:val="21"/>
                  <w:szCs w:val="21"/>
                  <w:woUserID w:val="1"/>
                </w:rPr>
                <w:t>。</w:t>
              </w:r>
            </w:ins>
          </w:p>
          <w:p w14:paraId="1E858EB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Change w:id="192" w:author="WPS_1764411811" w:date="2026-01-04T14:23:51Z">
              <w:tcPr>
                <w:tcW w:w="3960" w:type="dxa"/>
                <w:shd w:val="clear" w:color="auto" w:fill="auto"/>
                <w:vAlign w:val="center"/>
              </w:tcPr>
            </w:tcPrChange>
          </w:tcPr>
          <w:p w14:paraId="698CF02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rPr>
            </w:pPr>
            <w:r>
              <w:rPr>
                <w:rFonts w:hint="eastAsia" w:ascii="宋体" w:hAnsi="宋体" w:eastAsia="宋体"/>
                <w:sz w:val="21"/>
                <w:szCs w:val="21"/>
              </w:rPr>
              <w:t>责令停止违法行为，没收野生动物及其制品和违法所得，责令关闭违法经营场所，并处违法所得二十</w:t>
            </w:r>
            <w:ins w:id="193" w:author="WPS_1764411811" w:date="2026-01-04T14:22:14Z">
              <w:r>
                <w:rPr>
                  <w:rFonts w:hint="eastAsia" w:ascii="宋体" w:hAnsi="宋体" w:eastAsia="宋体"/>
                  <w:sz w:val="21"/>
                  <w:szCs w:val="21"/>
                  <w:lang w:eastAsia="zh"/>
                  <w:woUserID w:val="1"/>
                </w:rPr>
                <w:t>五</w:t>
              </w:r>
            </w:ins>
            <w:r>
              <w:rPr>
                <w:rFonts w:hint="eastAsia" w:ascii="宋体" w:hAnsi="宋体" w:eastAsia="宋体"/>
                <w:sz w:val="21"/>
                <w:szCs w:val="21"/>
              </w:rPr>
              <w:t>倍以上</w:t>
            </w:r>
            <w:ins w:id="194" w:author="WPS_1764411811" w:date="2026-01-04T14:22:18Z">
              <w:r>
                <w:rPr>
                  <w:rFonts w:hint="eastAsia" w:ascii="宋体" w:hAnsi="宋体" w:eastAsia="宋体"/>
                  <w:sz w:val="21"/>
                  <w:szCs w:val="21"/>
                  <w:lang w:eastAsia="zh"/>
                  <w:woUserID w:val="1"/>
                </w:rPr>
                <w:t>三</w:t>
              </w:r>
            </w:ins>
            <w:ins w:id="195" w:author="WPS_1764411811" w:date="2026-01-04T14:22:21Z">
              <w:r>
                <w:rPr>
                  <w:rFonts w:hint="eastAsia" w:ascii="宋体" w:hAnsi="宋体" w:eastAsia="宋体"/>
                  <w:sz w:val="21"/>
                  <w:szCs w:val="21"/>
                  <w:lang w:eastAsia="zh"/>
                  <w:woUserID w:val="1"/>
                </w:rPr>
                <w:t>十</w:t>
              </w:r>
            </w:ins>
            <w:r>
              <w:rPr>
                <w:rFonts w:hint="eastAsia" w:ascii="宋体" w:hAnsi="宋体" w:eastAsia="宋体"/>
                <w:sz w:val="21"/>
                <w:szCs w:val="21"/>
              </w:rPr>
              <w:t>倍以下的罚款。</w:t>
            </w:r>
          </w:p>
          <w:p w14:paraId="2ADF48B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r>
      <w:tr w14:paraId="11AB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0978671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60</w:t>
            </w:r>
          </w:p>
        </w:tc>
        <w:tc>
          <w:tcPr>
            <w:tcW w:w="1589" w:type="dxa"/>
            <w:vMerge w:val="restart"/>
            <w:shd w:val="clear" w:color="auto" w:fill="auto"/>
            <w:vAlign w:val="center"/>
          </w:tcPr>
          <w:p w14:paraId="42D802B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对非法向境外机构或者人员提供我国特有的陆生野生动物遗传资源的行政处罚</w:t>
            </w:r>
          </w:p>
        </w:tc>
        <w:tc>
          <w:tcPr>
            <w:tcW w:w="3865" w:type="dxa"/>
            <w:vMerge w:val="restart"/>
            <w:shd w:val="clear" w:color="auto" w:fill="auto"/>
            <w:vAlign w:val="center"/>
          </w:tcPr>
          <w:p w14:paraId="724DFC4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五十七条：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tc>
        <w:tc>
          <w:tcPr>
            <w:tcW w:w="3960" w:type="dxa"/>
            <w:shd w:val="clear" w:color="auto" w:fill="auto"/>
            <w:vAlign w:val="center"/>
          </w:tcPr>
          <w:p w14:paraId="69EB882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非法向境外机构或者人员提供我国特有的其他陆生野生动</w:t>
            </w:r>
            <w:ins w:id="196" w:author="WPS_1764411811" w:date="2026-01-04T14:51:29Z">
              <w:r>
                <w:rPr>
                  <w:rFonts w:hint="eastAsia" w:ascii="宋体" w:hAnsi="宋体" w:eastAsia="宋体"/>
                  <w:sz w:val="21"/>
                  <w:szCs w:val="21"/>
                  <w:lang w:eastAsia="zh"/>
                  <w:woUserID w:val="1"/>
                </w:rPr>
                <w:t xml:space="preserve"> </w:t>
              </w:r>
            </w:ins>
            <w:r>
              <w:rPr>
                <w:rFonts w:hint="eastAsia" w:ascii="宋体" w:hAnsi="宋体" w:eastAsia="宋体"/>
                <w:sz w:val="21"/>
                <w:szCs w:val="21"/>
              </w:rPr>
              <w:t>物遗传资源的。</w:t>
            </w:r>
          </w:p>
        </w:tc>
        <w:tc>
          <w:tcPr>
            <w:tcW w:w="3960" w:type="dxa"/>
            <w:shd w:val="clear" w:color="auto" w:fill="auto"/>
            <w:vAlign w:val="center"/>
          </w:tcPr>
          <w:p w14:paraId="2C283E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没收野生动物及其制品和违法所得，并处野生动物及其制品价值或者违法所得一倍以上二倍以下的罚款。</w:t>
            </w:r>
          </w:p>
        </w:tc>
      </w:tr>
      <w:tr w14:paraId="27C4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6586ADF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D94A25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3AF5E1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EE23E3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非法向境外机构或者人员提供我国特有的有重要生态、科学、社会价值的陆生野生动物或者省重点保护野生动物遗传资源的。</w:t>
            </w:r>
          </w:p>
        </w:tc>
        <w:tc>
          <w:tcPr>
            <w:tcW w:w="3960" w:type="dxa"/>
            <w:shd w:val="clear" w:color="auto" w:fill="auto"/>
            <w:vAlign w:val="center"/>
          </w:tcPr>
          <w:p w14:paraId="56DF534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没收野生动物及其制品和违法所得，并处野生动物及其制品价值或者违法所得二倍以上三倍以下的罚款。</w:t>
            </w:r>
          </w:p>
        </w:tc>
      </w:tr>
      <w:tr w14:paraId="292E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40277E2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6613E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08490C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A06E53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非法向境外机构或者人员提供我国特有的国家重点保护野生动物遗传资源的。</w:t>
            </w:r>
          </w:p>
        </w:tc>
        <w:tc>
          <w:tcPr>
            <w:tcW w:w="3960" w:type="dxa"/>
            <w:shd w:val="clear" w:color="auto" w:fill="auto"/>
            <w:vAlign w:val="center"/>
          </w:tcPr>
          <w:p w14:paraId="2BF23A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没收野生动物及其制品和违法所得，并处野生动物及其制品价值或者违法所得三倍以上五倍以下的罚款。</w:t>
            </w:r>
          </w:p>
        </w:tc>
      </w:tr>
      <w:tr w14:paraId="4A85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41BAF1E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61</w:t>
            </w:r>
          </w:p>
        </w:tc>
        <w:tc>
          <w:tcPr>
            <w:tcW w:w="1589" w:type="dxa"/>
            <w:vMerge w:val="restart"/>
            <w:shd w:val="clear" w:color="auto" w:fill="auto"/>
            <w:vAlign w:val="center"/>
          </w:tcPr>
          <w:p w14:paraId="1996245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对非法从境外引进野生动物物种的行政处罚</w:t>
            </w:r>
          </w:p>
        </w:tc>
        <w:tc>
          <w:tcPr>
            <w:tcW w:w="3865" w:type="dxa"/>
            <w:vMerge w:val="restart"/>
            <w:shd w:val="clear" w:color="auto" w:fill="auto"/>
            <w:vAlign w:val="center"/>
          </w:tcPr>
          <w:p w14:paraId="0C415C9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五十八条：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tc>
        <w:tc>
          <w:tcPr>
            <w:tcW w:w="3960" w:type="dxa"/>
            <w:shd w:val="clear" w:color="auto" w:fill="auto"/>
            <w:vAlign w:val="center"/>
          </w:tcPr>
          <w:p w14:paraId="0E2FA8D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非法从境外引进《国际贸易公约》附录I和附录II名录之外的野生动物物种的。</w:t>
            </w:r>
          </w:p>
        </w:tc>
        <w:tc>
          <w:tcPr>
            <w:tcW w:w="3960" w:type="dxa"/>
            <w:shd w:val="clear" w:color="auto" w:fill="auto"/>
            <w:vAlign w:val="center"/>
          </w:tcPr>
          <w:p w14:paraId="12B9374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没收所引进的野生动物，并处五万元以上二十万元以下的罚款；未依法实施进境检疫的，依照《中华人民共和国进出境动植物检疫法》的规定处罚。</w:t>
            </w:r>
          </w:p>
        </w:tc>
      </w:tr>
      <w:tr w14:paraId="00C0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3934896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E910E1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B5AD11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443B89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非法从境外引进列入《国际贸易公约》附录II的野生动物物种的。</w:t>
            </w:r>
          </w:p>
        </w:tc>
        <w:tc>
          <w:tcPr>
            <w:tcW w:w="3960" w:type="dxa"/>
            <w:shd w:val="clear" w:color="auto" w:fill="auto"/>
            <w:vAlign w:val="center"/>
          </w:tcPr>
          <w:p w14:paraId="7856173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没收所引进的野生动物，并处二十万元以上三十五万元以下的罚款；未依法实施进境检疫的，依照《中华人民共和国进出境动植物检疫法》的规定处罚。</w:t>
            </w:r>
          </w:p>
        </w:tc>
      </w:tr>
      <w:tr w14:paraId="52D2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2220E42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6CBBE3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5F49A9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985362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非法从境外引进列入《国际贸易公约》附录I名录的野生动物物种的。</w:t>
            </w:r>
          </w:p>
        </w:tc>
        <w:tc>
          <w:tcPr>
            <w:tcW w:w="3960" w:type="dxa"/>
            <w:shd w:val="clear" w:color="auto" w:fill="auto"/>
            <w:vAlign w:val="center"/>
          </w:tcPr>
          <w:p w14:paraId="21D8EF5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没收所引进的野生动物，并处三十五万元以上五十万元以下的罚款；未依法实施进境检疫的，依照《中华人民共和国进出境动植物检疫法》的规定处罚。</w:t>
            </w:r>
          </w:p>
        </w:tc>
      </w:tr>
      <w:tr w14:paraId="31DD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8" w:hRule="atLeast"/>
        </w:trPr>
        <w:tc>
          <w:tcPr>
            <w:tcW w:w="768" w:type="dxa"/>
            <w:vMerge w:val="restart"/>
            <w:shd w:val="clear" w:color="auto" w:fill="auto"/>
            <w:vAlign w:val="center"/>
          </w:tcPr>
          <w:p w14:paraId="64E0F1B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62</w:t>
            </w:r>
          </w:p>
        </w:tc>
        <w:tc>
          <w:tcPr>
            <w:tcW w:w="1589" w:type="dxa"/>
            <w:vMerge w:val="restart"/>
            <w:shd w:val="clear" w:color="auto" w:fill="auto"/>
            <w:vAlign w:val="center"/>
          </w:tcPr>
          <w:p w14:paraId="7BE9755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对将从境外引进的野生动物非法放生、丢弃的行政处罚</w:t>
            </w:r>
          </w:p>
        </w:tc>
        <w:tc>
          <w:tcPr>
            <w:tcW w:w="3865" w:type="dxa"/>
            <w:vMerge w:val="restart"/>
            <w:shd w:val="clear" w:color="auto" w:fill="auto"/>
            <w:vAlign w:val="center"/>
          </w:tcPr>
          <w:p w14:paraId="633BF1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五十九条：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3960" w:type="dxa"/>
            <w:shd w:val="clear" w:color="auto" w:fill="auto"/>
            <w:vAlign w:val="center"/>
          </w:tcPr>
          <w:p w14:paraId="2972AC8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将从境外引进的野生动物非法放生、丢弃，按照规定限期捕回的。</w:t>
            </w:r>
          </w:p>
        </w:tc>
        <w:tc>
          <w:tcPr>
            <w:tcW w:w="3960" w:type="dxa"/>
            <w:shd w:val="clear" w:color="auto" w:fill="auto"/>
            <w:vAlign w:val="center"/>
          </w:tcPr>
          <w:p w14:paraId="7F7AD30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责令限期捕回，处一万元以上三万元以下的罚款。</w:t>
            </w:r>
          </w:p>
        </w:tc>
      </w:tr>
      <w:tr w14:paraId="283F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8" w:hRule="atLeast"/>
        </w:trPr>
        <w:tc>
          <w:tcPr>
            <w:tcW w:w="768" w:type="dxa"/>
            <w:vMerge w:val="continue"/>
            <w:shd w:val="clear" w:color="auto" w:fill="auto"/>
            <w:vAlign w:val="center"/>
          </w:tcPr>
          <w:p w14:paraId="2C5040D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B54710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D0E944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5EE1A2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将从境外引进的野生动物非法放生、丢弃，不按照规定限期捕回的。</w:t>
            </w:r>
          </w:p>
        </w:tc>
        <w:tc>
          <w:tcPr>
            <w:tcW w:w="3960" w:type="dxa"/>
            <w:shd w:val="clear" w:color="auto" w:fill="auto"/>
            <w:vAlign w:val="center"/>
          </w:tcPr>
          <w:p w14:paraId="47F34D9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责令限期捕回，处三万元以上六万元以下的罚款；逾期不捕回的，由有关野生动物保护主管部门代为捕回或者采取降低影响的措施，所需费用由被责令限期捕回者承担。</w:t>
            </w:r>
          </w:p>
        </w:tc>
      </w:tr>
      <w:tr w14:paraId="3008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8" w:hRule="atLeast"/>
        </w:trPr>
        <w:tc>
          <w:tcPr>
            <w:tcW w:w="768" w:type="dxa"/>
            <w:vMerge w:val="continue"/>
            <w:shd w:val="clear" w:color="auto" w:fill="auto"/>
            <w:vAlign w:val="center"/>
          </w:tcPr>
          <w:p w14:paraId="50DFE89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CC7DDD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15C6E1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76ACF3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将从境外引进的野生动物非法放生、丢弃，不按照规定限期捕回并对生态系统造成危害的。</w:t>
            </w:r>
          </w:p>
        </w:tc>
        <w:tc>
          <w:tcPr>
            <w:tcW w:w="3960" w:type="dxa"/>
            <w:shd w:val="clear" w:color="auto" w:fill="auto"/>
            <w:vAlign w:val="center"/>
          </w:tcPr>
          <w:p w14:paraId="278C2EF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责令限期捕回，处六万元以上十万元以下的罚款；逾期不捕回的，由有关野生动物保护主管部门代为捕回或者采取降低影响的措施，所需费用由被责令限期捕回者承担。</w:t>
            </w:r>
          </w:p>
        </w:tc>
      </w:tr>
      <w:tr w14:paraId="1B2F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8" w:hRule="atLeast"/>
        </w:trPr>
        <w:tc>
          <w:tcPr>
            <w:tcW w:w="768" w:type="dxa"/>
            <w:vMerge w:val="restart"/>
            <w:shd w:val="clear" w:color="auto" w:fill="auto"/>
            <w:vAlign w:val="center"/>
          </w:tcPr>
          <w:p w14:paraId="3D42B94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63</w:t>
            </w:r>
          </w:p>
        </w:tc>
        <w:tc>
          <w:tcPr>
            <w:tcW w:w="1589" w:type="dxa"/>
            <w:vMerge w:val="restart"/>
            <w:shd w:val="clear" w:color="auto" w:fill="auto"/>
            <w:vAlign w:val="center"/>
          </w:tcPr>
          <w:p w14:paraId="092BE4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对伪造、变造、买卖、转让、租借有关证件、专用标识或者有关批准文件行为的行政处罚</w:t>
            </w:r>
          </w:p>
        </w:tc>
        <w:tc>
          <w:tcPr>
            <w:tcW w:w="3865" w:type="dxa"/>
            <w:vMerge w:val="restart"/>
            <w:shd w:val="clear" w:color="auto" w:fill="auto"/>
            <w:vAlign w:val="center"/>
          </w:tcPr>
          <w:p w14:paraId="42D2073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野生动物保护法》（2022年12月30日修订）第六十条：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tc>
        <w:tc>
          <w:tcPr>
            <w:tcW w:w="3960" w:type="dxa"/>
            <w:shd w:val="clear" w:color="auto" w:fill="auto"/>
            <w:vAlign w:val="center"/>
          </w:tcPr>
          <w:p w14:paraId="6FEB71C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伪造、变造、买卖、转让、租借有关证件、专用标识或者有关批准文件，无违法所得的。</w:t>
            </w:r>
          </w:p>
        </w:tc>
        <w:tc>
          <w:tcPr>
            <w:tcW w:w="3960" w:type="dxa"/>
            <w:shd w:val="clear" w:color="auto" w:fill="auto"/>
            <w:vAlign w:val="center"/>
          </w:tcPr>
          <w:p w14:paraId="49F2FA4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没收违法证件、专用标识、有关批准文件和违法所得，并处五万元以上三十万元以下的罚款。</w:t>
            </w:r>
          </w:p>
        </w:tc>
      </w:tr>
      <w:tr w14:paraId="2E79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8" w:hRule="atLeast"/>
        </w:trPr>
        <w:tc>
          <w:tcPr>
            <w:tcW w:w="768" w:type="dxa"/>
            <w:vMerge w:val="continue"/>
            <w:shd w:val="clear" w:color="auto" w:fill="auto"/>
            <w:vAlign w:val="center"/>
          </w:tcPr>
          <w:p w14:paraId="5A44545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07549F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FDBEF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985C14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伪造、变造、买卖、转让、租借有关证件、专用标识或者有关批准文件，有违法所得的。</w:t>
            </w:r>
          </w:p>
        </w:tc>
        <w:tc>
          <w:tcPr>
            <w:tcW w:w="3960" w:type="dxa"/>
            <w:shd w:val="clear" w:color="auto" w:fill="auto"/>
            <w:vAlign w:val="center"/>
          </w:tcPr>
          <w:p w14:paraId="3B3C796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没收违法证件、专用标识、有关批准文件和违法所得，并处三十万元以上五十万元以下的罚款。</w:t>
            </w:r>
          </w:p>
        </w:tc>
      </w:tr>
      <w:tr w14:paraId="4B4B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61522CD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64</w:t>
            </w:r>
          </w:p>
        </w:tc>
        <w:tc>
          <w:tcPr>
            <w:tcW w:w="1589" w:type="dxa"/>
            <w:vMerge w:val="restart"/>
            <w:shd w:val="clear" w:color="auto" w:fill="auto"/>
            <w:vAlign w:val="center"/>
          </w:tcPr>
          <w:p w14:paraId="34F5AE6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对未取得采集证或者未按照采集证的规定采集国家重点保护野生植物的行政处罚</w:t>
            </w:r>
          </w:p>
        </w:tc>
        <w:tc>
          <w:tcPr>
            <w:tcW w:w="3865" w:type="dxa"/>
            <w:vMerge w:val="restart"/>
            <w:shd w:val="clear" w:color="auto" w:fill="auto"/>
            <w:vAlign w:val="center"/>
          </w:tcPr>
          <w:p w14:paraId="2727BFF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中华人民共和国野生植物保护条例》（2017年10月7日修正）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3960" w:type="dxa"/>
            <w:shd w:val="clear" w:color="auto" w:fill="auto"/>
            <w:vAlign w:val="center"/>
          </w:tcPr>
          <w:p w14:paraId="330CF1F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未取得采集证或者未按照采集证的规定采集国家二级保护野生植物的。</w:t>
            </w:r>
          </w:p>
        </w:tc>
        <w:tc>
          <w:tcPr>
            <w:tcW w:w="3960" w:type="dxa"/>
            <w:shd w:val="clear" w:color="auto" w:fill="auto"/>
            <w:vAlign w:val="center"/>
          </w:tcPr>
          <w:p w14:paraId="014843C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没收所采集的野生植物和违法所得，可以并处违法所得五倍以下的罚款；有采集证的，并可以吊销采集证。</w:t>
            </w:r>
          </w:p>
        </w:tc>
      </w:tr>
      <w:tr w14:paraId="0B1E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190A1CE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5E0B4B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B0FC64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841865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未取得采集证或者未按照采集证的规定采集国家一级保护野生植物的。</w:t>
            </w:r>
          </w:p>
        </w:tc>
        <w:tc>
          <w:tcPr>
            <w:tcW w:w="3960" w:type="dxa"/>
            <w:shd w:val="clear" w:color="auto" w:fill="auto"/>
            <w:vAlign w:val="center"/>
          </w:tcPr>
          <w:p w14:paraId="2464321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没收所采集的野生植物和违法所得，可以并处违法所得五倍以上十倍以下的罚款；有采集证的，并可以吊销采集证。</w:t>
            </w:r>
          </w:p>
        </w:tc>
      </w:tr>
      <w:tr w14:paraId="1CEE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1A6EF4B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65</w:t>
            </w:r>
          </w:p>
        </w:tc>
        <w:tc>
          <w:tcPr>
            <w:tcW w:w="1589" w:type="dxa"/>
            <w:vMerge w:val="restart"/>
            <w:shd w:val="clear" w:color="auto" w:fill="auto"/>
            <w:vAlign w:val="center"/>
          </w:tcPr>
          <w:p w14:paraId="308D0F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对非法出售、收购国家重点保护野生植物的行政处罚</w:t>
            </w:r>
          </w:p>
        </w:tc>
        <w:tc>
          <w:tcPr>
            <w:tcW w:w="3865" w:type="dxa"/>
            <w:vMerge w:val="restart"/>
            <w:shd w:val="clear" w:color="auto" w:fill="auto"/>
            <w:vAlign w:val="center"/>
          </w:tcPr>
          <w:p w14:paraId="227127A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中华人民共和国野生植物保护条例》（2017年10月7日修正）第二十四条：违反本条例规定，出售、收购国家重点保护野生植物的，由工商行政管理部门或者野生植物行政主管部门按照职责分工没收野生植物和违法所得，可以并处违法所得10倍以下的罚款。</w:t>
            </w:r>
          </w:p>
        </w:tc>
        <w:tc>
          <w:tcPr>
            <w:tcW w:w="3960" w:type="dxa"/>
            <w:shd w:val="clear" w:color="auto" w:fill="auto"/>
            <w:vAlign w:val="center"/>
          </w:tcPr>
          <w:p w14:paraId="080F907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非法出售、收购国家二级保护野生植物的。</w:t>
            </w:r>
          </w:p>
        </w:tc>
        <w:tc>
          <w:tcPr>
            <w:tcW w:w="3960" w:type="dxa"/>
            <w:shd w:val="clear" w:color="auto" w:fill="auto"/>
            <w:vAlign w:val="center"/>
          </w:tcPr>
          <w:p w14:paraId="7EE4605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没收野生植物和违法所得，可以并处违法所得五倍以下的罚款。</w:t>
            </w:r>
          </w:p>
        </w:tc>
      </w:tr>
      <w:tr w14:paraId="3A54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02A1308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02E3FD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BB0062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23B469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非法出售、收购国家一级保护野生植物的。</w:t>
            </w:r>
          </w:p>
        </w:tc>
        <w:tc>
          <w:tcPr>
            <w:tcW w:w="3960" w:type="dxa"/>
            <w:shd w:val="clear" w:color="auto" w:fill="auto"/>
            <w:vAlign w:val="center"/>
          </w:tcPr>
          <w:p w14:paraId="63C1D89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没收野生植物和违法所得，可以并处违法所得五倍以上十倍以下的罚款。</w:t>
            </w:r>
          </w:p>
        </w:tc>
      </w:tr>
      <w:tr w14:paraId="7C8A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7478720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66</w:t>
            </w:r>
          </w:p>
        </w:tc>
        <w:tc>
          <w:tcPr>
            <w:tcW w:w="1589" w:type="dxa"/>
            <w:vMerge w:val="restart"/>
            <w:shd w:val="clear" w:color="auto" w:fill="auto"/>
            <w:vAlign w:val="center"/>
          </w:tcPr>
          <w:p w14:paraId="7C3E29B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对伪造、倒卖、转让采集证、允许进出口证明书或者有关批准文件、标签的行政处罚</w:t>
            </w:r>
          </w:p>
        </w:tc>
        <w:tc>
          <w:tcPr>
            <w:tcW w:w="3865" w:type="dxa"/>
            <w:vMerge w:val="restart"/>
            <w:shd w:val="clear" w:color="auto" w:fill="auto"/>
            <w:vAlign w:val="center"/>
          </w:tcPr>
          <w:p w14:paraId="33D8593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中华人民共和国野生植物保护条例》（2017年10月7日修正）第二十六条：伪造、倒卖、转让采集证、允许进出口证明书或者有关批准文件、标签的，由野生植物行政主管部门或者工商行政管理部门按照职责分工收缴，没收违法所得，可以并处5万元以下的罚款。</w:t>
            </w:r>
          </w:p>
        </w:tc>
        <w:tc>
          <w:tcPr>
            <w:tcW w:w="3960" w:type="dxa"/>
            <w:shd w:val="clear" w:color="auto" w:fill="auto"/>
            <w:vAlign w:val="center"/>
          </w:tcPr>
          <w:p w14:paraId="6C7E9FD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伪造、倒卖、转让野生植物采集证、允许进出口证明书或者有关批准文件、标签，无违法所得或未造成危害后果的。</w:t>
            </w:r>
          </w:p>
        </w:tc>
        <w:tc>
          <w:tcPr>
            <w:tcW w:w="3960" w:type="dxa"/>
            <w:shd w:val="clear" w:color="auto" w:fill="auto"/>
            <w:vAlign w:val="center"/>
          </w:tcPr>
          <w:p w14:paraId="3310395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收缴伪造、倒卖、转让采集证、允许进出口证明书或者有关批准文件、标签，没收违法所得，可以并处二万元以下的罚款。</w:t>
            </w:r>
          </w:p>
        </w:tc>
      </w:tr>
      <w:tr w14:paraId="4347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18B5E8C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F9731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C62C47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DF538A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伪造、倒卖、转让野生植物采集证、允许进出口证明书或者有关批准文件、标签，有违法所得或造成危害后果的。</w:t>
            </w:r>
          </w:p>
        </w:tc>
        <w:tc>
          <w:tcPr>
            <w:tcW w:w="3960" w:type="dxa"/>
            <w:shd w:val="clear" w:color="auto" w:fill="auto"/>
            <w:vAlign w:val="center"/>
          </w:tcPr>
          <w:p w14:paraId="0CCD7E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收缴伪造、倒卖、转让采集证、允许进出口证明书或者有关批准文件、标签，没收违法所得，可以并处二万元以上五万元以下的罚款。</w:t>
            </w:r>
          </w:p>
        </w:tc>
      </w:tr>
      <w:tr w14:paraId="5A89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trPr>
        <w:tc>
          <w:tcPr>
            <w:tcW w:w="768" w:type="dxa"/>
            <w:vMerge w:val="restart"/>
            <w:shd w:val="clear" w:color="auto" w:fill="auto"/>
            <w:vAlign w:val="center"/>
          </w:tcPr>
          <w:p w14:paraId="6931656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67</w:t>
            </w:r>
          </w:p>
        </w:tc>
        <w:tc>
          <w:tcPr>
            <w:tcW w:w="1589" w:type="dxa"/>
            <w:vMerge w:val="restart"/>
            <w:shd w:val="clear" w:color="auto" w:fill="auto"/>
            <w:vAlign w:val="center"/>
          </w:tcPr>
          <w:p w14:paraId="03AF836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对外国人非法在中国境内采集、收购国家重点保护野生植物的行政处罚</w:t>
            </w:r>
          </w:p>
        </w:tc>
        <w:tc>
          <w:tcPr>
            <w:tcW w:w="3865" w:type="dxa"/>
            <w:vMerge w:val="restart"/>
            <w:shd w:val="clear" w:color="auto" w:fill="auto"/>
            <w:vAlign w:val="center"/>
          </w:tcPr>
          <w:p w14:paraId="0DCDF47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中华人民共和国野生植物保护条例》（2017年10月7日修订）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3960" w:type="dxa"/>
            <w:shd w:val="clear" w:color="auto" w:fill="auto"/>
            <w:vAlign w:val="center"/>
          </w:tcPr>
          <w:p w14:paraId="42D181A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外国人非法采集、收购国家二级保护野生植物的。</w:t>
            </w:r>
          </w:p>
        </w:tc>
        <w:tc>
          <w:tcPr>
            <w:tcW w:w="3960" w:type="dxa"/>
            <w:shd w:val="clear" w:color="auto" w:fill="auto"/>
            <w:vAlign w:val="center"/>
          </w:tcPr>
          <w:p w14:paraId="1902CB0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没收所采集、收购的野生植物和考察资料，可以并处三万元以下的罚款。</w:t>
            </w:r>
          </w:p>
        </w:tc>
      </w:tr>
      <w:tr w14:paraId="10D2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trPr>
        <w:tc>
          <w:tcPr>
            <w:tcW w:w="768" w:type="dxa"/>
            <w:vMerge w:val="continue"/>
            <w:shd w:val="clear" w:color="auto" w:fill="auto"/>
            <w:vAlign w:val="center"/>
          </w:tcPr>
          <w:p w14:paraId="669FFCC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490AB3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3518E5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99601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外国人非法采集、收购国家一级保护野生植物的。</w:t>
            </w:r>
          </w:p>
        </w:tc>
        <w:tc>
          <w:tcPr>
            <w:tcW w:w="3960" w:type="dxa"/>
            <w:shd w:val="clear" w:color="auto" w:fill="auto"/>
            <w:vAlign w:val="center"/>
          </w:tcPr>
          <w:p w14:paraId="3570D98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没收所采集、收购的野生植物和考察资料，可以并处三万元以上五万元以下的罚款。</w:t>
            </w:r>
          </w:p>
        </w:tc>
      </w:tr>
      <w:tr w14:paraId="4ECA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trPr>
        <w:tc>
          <w:tcPr>
            <w:tcW w:w="768" w:type="dxa"/>
            <w:vMerge w:val="restart"/>
            <w:shd w:val="clear" w:color="auto" w:fill="auto"/>
            <w:vAlign w:val="center"/>
          </w:tcPr>
          <w:p w14:paraId="531E3D5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68</w:t>
            </w:r>
          </w:p>
        </w:tc>
        <w:tc>
          <w:tcPr>
            <w:tcW w:w="1589" w:type="dxa"/>
            <w:vMerge w:val="restart"/>
            <w:shd w:val="clear" w:color="auto" w:fill="auto"/>
            <w:vAlign w:val="center"/>
          </w:tcPr>
          <w:p w14:paraId="3490510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对违规借展大熊猫的行政处罚</w:t>
            </w:r>
          </w:p>
        </w:tc>
        <w:tc>
          <w:tcPr>
            <w:tcW w:w="3865" w:type="dxa"/>
            <w:vMerge w:val="restart"/>
            <w:shd w:val="clear" w:color="auto" w:fill="auto"/>
            <w:vAlign w:val="center"/>
          </w:tcPr>
          <w:p w14:paraId="558DF454">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部委规章】《大熊猫国内借展管理规定》（2016年9月22日修改）第十三条：在借展期间，借出方或者借入方违反本规定的，由县级以上人民政府野生动物行政主管部门依照野生动物保护法律法规给予处罚；野生动物保护法律法规没有规定的，可以根据情节轻重作出如下处理：</w:t>
            </w:r>
          </w:p>
          <w:p w14:paraId="6089DA90">
            <w:pPr>
              <w:keepNext w:val="0"/>
              <w:keepLines w:val="0"/>
              <w:widowControl w:val="0"/>
              <w:suppressLineNumbers w:val="0"/>
              <w:overflowPunct w:val="0"/>
              <w:topLinePunct/>
              <w:autoSpaceDE w:val="0"/>
              <w:autoSpaceDN w:val="0"/>
              <w:spacing w:before="0" w:beforeAutospacing="0" w:after="0" w:afterAutospacing="0" w:line="28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（一）给予警告、责令限期改正；</w:t>
            </w:r>
          </w:p>
          <w:p w14:paraId="098A6EE5">
            <w:pPr>
              <w:keepNext w:val="0"/>
              <w:keepLines w:val="0"/>
              <w:widowControl w:val="0"/>
              <w:suppressLineNumbers w:val="0"/>
              <w:overflowPunct w:val="0"/>
              <w:topLinePunct/>
              <w:autoSpaceDE w:val="0"/>
              <w:autoSpaceDN w:val="0"/>
              <w:spacing w:before="0" w:beforeAutospacing="0" w:after="0" w:afterAutospacing="0" w:line="28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（二）有违法所得的，处以违法所得一倍以上三倍以下且不超过三万元的罚款；没有违法所得的，处以一万元以下的罚款。</w:t>
            </w:r>
          </w:p>
          <w:p w14:paraId="3C78597D">
            <w:pPr>
              <w:keepNext w:val="0"/>
              <w:keepLines w:val="0"/>
              <w:widowControl w:val="0"/>
              <w:suppressLineNumbers w:val="0"/>
              <w:overflowPunct w:val="0"/>
              <w:topLinePunct/>
              <w:autoSpaceDE w:val="0"/>
              <w:autoSpaceDN w:val="0"/>
              <w:spacing w:before="0" w:beforeAutospacing="0" w:after="0" w:afterAutospacing="0" w:line="28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经责令改正仍拒不改正的，国家林业局可以责令终止借展活动，限期将大熊猫送返借出方。</w:t>
            </w:r>
          </w:p>
          <w:p w14:paraId="1A7A9B8E">
            <w:pPr>
              <w:keepNext w:val="0"/>
              <w:keepLines w:val="0"/>
              <w:widowControl w:val="0"/>
              <w:suppressLineNumbers w:val="0"/>
              <w:overflowPunct w:val="0"/>
              <w:topLinePunct/>
              <w:autoSpaceDE w:val="0"/>
              <w:autoSpaceDN w:val="0"/>
              <w:spacing w:before="0" w:beforeAutospacing="0" w:after="0" w:afterAutospacing="0" w:line="28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借展期间，借出方或者借入方有违法行为、构成犯罪的，依法追究刑事责任。</w:t>
            </w:r>
          </w:p>
        </w:tc>
        <w:tc>
          <w:tcPr>
            <w:tcW w:w="3960" w:type="dxa"/>
            <w:shd w:val="clear" w:color="auto" w:fill="auto"/>
            <w:vAlign w:val="center"/>
          </w:tcPr>
          <w:p w14:paraId="0771278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违规借展大熊猫，没有违法所得的。</w:t>
            </w:r>
          </w:p>
        </w:tc>
        <w:tc>
          <w:tcPr>
            <w:tcW w:w="3960" w:type="dxa"/>
            <w:shd w:val="clear" w:color="auto" w:fill="auto"/>
            <w:vAlign w:val="center"/>
          </w:tcPr>
          <w:p w14:paraId="2E9A1ED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警告、责令限期改正，处一万元以下的罚款。</w:t>
            </w:r>
          </w:p>
        </w:tc>
      </w:tr>
      <w:tr w14:paraId="43D0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trPr>
        <w:tc>
          <w:tcPr>
            <w:tcW w:w="768" w:type="dxa"/>
            <w:vMerge w:val="continue"/>
            <w:shd w:val="clear" w:color="auto" w:fill="auto"/>
            <w:vAlign w:val="center"/>
          </w:tcPr>
          <w:p w14:paraId="3088D12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D17627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F026F1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C774D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以借展大熊猫开展营利性经营活动，违法所得在一万元以下的。</w:t>
            </w:r>
          </w:p>
        </w:tc>
        <w:tc>
          <w:tcPr>
            <w:tcW w:w="3960" w:type="dxa"/>
            <w:shd w:val="clear" w:color="auto" w:fill="auto"/>
            <w:vAlign w:val="center"/>
          </w:tcPr>
          <w:p w14:paraId="4CC1B64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警告、责令限期改正，处违法所得一倍以上二倍以下的罚款且不超过三万元的罚款。</w:t>
            </w:r>
          </w:p>
        </w:tc>
      </w:tr>
      <w:tr w14:paraId="2E80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trPr>
        <w:tc>
          <w:tcPr>
            <w:tcW w:w="768" w:type="dxa"/>
            <w:vMerge w:val="continue"/>
            <w:shd w:val="clear" w:color="auto" w:fill="auto"/>
            <w:vAlign w:val="center"/>
          </w:tcPr>
          <w:p w14:paraId="1C25215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AE2255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B637B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FDF53A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以借展大熊猫开展营利性经营活动，违法所得在一万元以上的。</w:t>
            </w:r>
          </w:p>
        </w:tc>
        <w:tc>
          <w:tcPr>
            <w:tcW w:w="3960" w:type="dxa"/>
            <w:shd w:val="clear" w:color="auto" w:fill="auto"/>
            <w:vAlign w:val="center"/>
          </w:tcPr>
          <w:p w14:paraId="08F9294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警告、责令限期改正，处违法所得二倍以上三倍以下的罚款且不超过三万元的罚款。</w:t>
            </w:r>
          </w:p>
        </w:tc>
      </w:tr>
      <w:tr w14:paraId="4FB7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5" w:hRule="atLeast"/>
        </w:trPr>
        <w:tc>
          <w:tcPr>
            <w:tcW w:w="14142" w:type="dxa"/>
            <w:gridSpan w:val="5"/>
            <w:shd w:val="clear" w:color="auto" w:fill="auto"/>
            <w:vAlign w:val="center"/>
          </w:tcPr>
          <w:p w14:paraId="504C1419">
            <w:pPr>
              <w:keepNext w:val="0"/>
              <w:keepLines w:val="0"/>
              <w:widowControl w:val="0"/>
              <w:suppressLineNumbers w:val="0"/>
              <w:overflowPunct w:val="0"/>
              <w:topLinePunct/>
              <w:autoSpaceDE w:val="0"/>
              <w:autoSpaceDN w:val="0"/>
              <w:spacing w:before="0" w:beforeAutospacing="0" w:after="0" w:afterAutospacing="0" w:line="300" w:lineRule="exact"/>
              <w:ind w:left="0" w:right="0"/>
              <w:rPr>
                <w:rFonts w:hint="default" w:ascii="黑体" w:hAnsi="黑体" w:eastAsia="黑体"/>
                <w:sz w:val="21"/>
                <w:szCs w:val="21"/>
              </w:rPr>
            </w:pPr>
            <w:r>
              <w:rPr>
                <w:rFonts w:hint="eastAsia" w:ascii="黑体" w:hAnsi="黑体" w:eastAsia="黑体"/>
                <w:sz w:val="21"/>
                <w:szCs w:val="21"/>
              </w:rPr>
              <w:t>六、林草种苗及植物新品种类</w:t>
            </w:r>
          </w:p>
        </w:tc>
      </w:tr>
      <w:tr w14:paraId="5832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0" w:hRule="atLeast"/>
        </w:trPr>
        <w:tc>
          <w:tcPr>
            <w:tcW w:w="768" w:type="dxa"/>
            <w:vMerge w:val="restart"/>
            <w:shd w:val="clear" w:color="auto" w:fill="auto"/>
            <w:vAlign w:val="center"/>
          </w:tcPr>
          <w:p w14:paraId="1C57853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69</w:t>
            </w:r>
          </w:p>
        </w:tc>
        <w:tc>
          <w:tcPr>
            <w:tcW w:w="1589" w:type="dxa"/>
            <w:vMerge w:val="restart"/>
            <w:shd w:val="clear" w:color="auto" w:fill="auto"/>
            <w:vAlign w:val="center"/>
          </w:tcPr>
          <w:p w14:paraId="01A0341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对林草品种测试、试验和种子质量检验机构伪造测试、试验、检验数据或者出具虚假证明的行政处罚</w:t>
            </w:r>
          </w:p>
        </w:tc>
        <w:tc>
          <w:tcPr>
            <w:tcW w:w="3865" w:type="dxa"/>
            <w:vMerge w:val="restart"/>
            <w:shd w:val="clear" w:color="auto" w:fill="auto"/>
            <w:vAlign w:val="center"/>
          </w:tcPr>
          <w:p w14:paraId="4F0A59A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3960" w:type="dxa"/>
            <w:shd w:val="clear" w:color="auto" w:fill="auto"/>
            <w:vAlign w:val="center"/>
          </w:tcPr>
          <w:p w14:paraId="113D39E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伪造测试、试验、检验数据或者出具虚假证明，没有给种子使用者和其他种子生产经营者造成损失的。</w:t>
            </w:r>
          </w:p>
        </w:tc>
        <w:tc>
          <w:tcPr>
            <w:tcW w:w="3960" w:type="dxa"/>
            <w:shd w:val="clear" w:color="auto" w:fill="auto"/>
            <w:vAlign w:val="center"/>
          </w:tcPr>
          <w:p w14:paraId="5A398F7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对单位处五万元以上六万元以下的罚款，对直接负责的主管人员和其他直接责任人员处一万元以上二万元以下的罚款；有违法所得的，并处没收违法所得；给种子使用者和其他种子生产经营者造成损失的，与种子生产经营者承担连带责任；情节严重的，由省级以上人民政府有关主管部门取消种子质量检验资格。</w:t>
            </w:r>
          </w:p>
        </w:tc>
      </w:tr>
      <w:tr w14:paraId="2290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12" w:hRule="atLeast"/>
        </w:trPr>
        <w:tc>
          <w:tcPr>
            <w:tcW w:w="768" w:type="dxa"/>
            <w:vMerge w:val="continue"/>
            <w:shd w:val="clear" w:color="auto" w:fill="auto"/>
            <w:vAlign w:val="center"/>
          </w:tcPr>
          <w:p w14:paraId="5E48474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3E637C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F709B5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3AD0DB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伪造测试、试验、检验数据或者出具虚假证明，给种子使用者和其他种子生产经营者造成损失不足十万元的。</w:t>
            </w:r>
          </w:p>
        </w:tc>
        <w:tc>
          <w:tcPr>
            <w:tcW w:w="3960" w:type="dxa"/>
            <w:shd w:val="clear" w:color="auto" w:fill="auto"/>
            <w:vAlign w:val="center"/>
          </w:tcPr>
          <w:p w14:paraId="5138AC4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对单位处六万元以上八万元以下的罚款，对直接负责的主管人员和其他直接责任人员处二万元以上四万元以下的罚款；有违法所得的，并处没收违法所得；给种子使用者和其他种子生产经营者造成损失的，与种子生产经营者承担连带责任；情节严重的，由省级以上人民政府有关主管部门取消种子质量检验资格。</w:t>
            </w:r>
          </w:p>
        </w:tc>
      </w:tr>
      <w:tr w14:paraId="3334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89" w:hRule="atLeast"/>
        </w:trPr>
        <w:tc>
          <w:tcPr>
            <w:tcW w:w="768" w:type="dxa"/>
            <w:vMerge w:val="continue"/>
            <w:shd w:val="clear" w:color="auto" w:fill="auto"/>
            <w:vAlign w:val="center"/>
          </w:tcPr>
          <w:p w14:paraId="48EE15E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0862E1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F225A2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1FF35C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伪造测试、试验、检验数据或者出具虚假证明，给种子使用者和其他种子生产经营者造成损失十万元以上的。</w:t>
            </w:r>
          </w:p>
        </w:tc>
        <w:tc>
          <w:tcPr>
            <w:tcW w:w="3960" w:type="dxa"/>
            <w:shd w:val="clear" w:color="auto" w:fill="auto"/>
            <w:vAlign w:val="center"/>
          </w:tcPr>
          <w:p w14:paraId="234B921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对单位处八万元以上十万元以下的罚款，对直接负责的主管人员和其他直接责任人员处四万元以上五万元以下的罚款；有违法所得的，并处没收违法所得；给种子使用者和其他种子生产经营者造成损失的，与种子生产经营者承担连带责任；情节严重的，由省级以上人民政府有关主管部门取消种子质量检验资格。</w:t>
            </w:r>
          </w:p>
        </w:tc>
      </w:tr>
      <w:tr w14:paraId="7EAD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restart"/>
            <w:shd w:val="clear" w:color="auto" w:fill="auto"/>
            <w:vAlign w:val="center"/>
          </w:tcPr>
          <w:p w14:paraId="1CDDA6F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70</w:t>
            </w:r>
          </w:p>
        </w:tc>
        <w:tc>
          <w:tcPr>
            <w:tcW w:w="1589" w:type="dxa"/>
            <w:vMerge w:val="restart"/>
            <w:shd w:val="clear" w:color="auto" w:fill="auto"/>
            <w:vAlign w:val="center"/>
          </w:tcPr>
          <w:p w14:paraId="4051852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对侵犯林草植物新品种权行为的行政处罚</w:t>
            </w:r>
          </w:p>
        </w:tc>
        <w:tc>
          <w:tcPr>
            <w:tcW w:w="3865" w:type="dxa"/>
            <w:vMerge w:val="restart"/>
            <w:shd w:val="clear" w:color="auto" w:fill="auto"/>
            <w:vAlign w:val="center"/>
          </w:tcPr>
          <w:p w14:paraId="2B6335F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3960" w:type="dxa"/>
            <w:shd w:val="clear" w:color="auto" w:fill="auto"/>
            <w:vAlign w:val="center"/>
          </w:tcPr>
          <w:p w14:paraId="4D74C59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货值金额不足二万元的。</w:t>
            </w:r>
          </w:p>
        </w:tc>
        <w:tc>
          <w:tcPr>
            <w:tcW w:w="3960" w:type="dxa"/>
            <w:shd w:val="clear" w:color="auto" w:fill="auto"/>
            <w:vAlign w:val="center"/>
          </w:tcPr>
          <w:p w14:paraId="4DB6E74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责令侵权人停止侵权行为，没收违法所得和种子，并处一万元以上十万元以下的罚款。</w:t>
            </w:r>
          </w:p>
        </w:tc>
      </w:tr>
      <w:tr w14:paraId="3527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388793F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E6F929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D7FD27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0EC89D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货值金额二万元以上不足五万元的。</w:t>
            </w:r>
          </w:p>
        </w:tc>
        <w:tc>
          <w:tcPr>
            <w:tcW w:w="3960" w:type="dxa"/>
            <w:shd w:val="clear" w:color="auto" w:fill="auto"/>
            <w:vAlign w:val="center"/>
          </w:tcPr>
          <w:p w14:paraId="62BFC1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责令侵权人停止侵权行为，没收违法所得和种子，并处十万元以上二十五万元以下的罚款。</w:t>
            </w:r>
          </w:p>
        </w:tc>
      </w:tr>
      <w:tr w14:paraId="39D9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47B43E2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6756A1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330AE0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22EF11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货值金额五万元以上不足二十万元的。</w:t>
            </w:r>
          </w:p>
        </w:tc>
        <w:tc>
          <w:tcPr>
            <w:tcW w:w="3960" w:type="dxa"/>
            <w:shd w:val="clear" w:color="auto" w:fill="auto"/>
            <w:vAlign w:val="center"/>
          </w:tcPr>
          <w:p w14:paraId="71A8CDC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责令侵权人停止侵权行为，没收违法所得和种子，并处货值金额五倍以上七倍以下的罚款。</w:t>
            </w:r>
          </w:p>
        </w:tc>
      </w:tr>
      <w:tr w14:paraId="57B3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51E3292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8D5F88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786435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801C59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货值金额二十万元以上的。</w:t>
            </w:r>
          </w:p>
        </w:tc>
        <w:tc>
          <w:tcPr>
            <w:tcW w:w="3960" w:type="dxa"/>
            <w:shd w:val="clear" w:color="auto" w:fill="auto"/>
            <w:vAlign w:val="center"/>
          </w:tcPr>
          <w:p w14:paraId="71FF85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责令侵权人停止侵权行为，没收违法所得和种子，并处货值金额七倍以上十倍以下的罚款。</w:t>
            </w:r>
          </w:p>
        </w:tc>
      </w:tr>
      <w:tr w14:paraId="7697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restart"/>
            <w:shd w:val="clear" w:color="auto" w:fill="auto"/>
            <w:vAlign w:val="center"/>
          </w:tcPr>
          <w:p w14:paraId="5D3870A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71</w:t>
            </w:r>
          </w:p>
        </w:tc>
        <w:tc>
          <w:tcPr>
            <w:tcW w:w="1589" w:type="dxa"/>
            <w:vMerge w:val="restart"/>
            <w:shd w:val="clear" w:color="auto" w:fill="auto"/>
            <w:vAlign w:val="center"/>
          </w:tcPr>
          <w:p w14:paraId="60D33DC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对假冒林草授权品种的行政处罚</w:t>
            </w:r>
          </w:p>
        </w:tc>
        <w:tc>
          <w:tcPr>
            <w:tcW w:w="3865" w:type="dxa"/>
            <w:vMerge w:val="restart"/>
            <w:shd w:val="clear" w:color="auto" w:fill="auto"/>
            <w:vAlign w:val="center"/>
          </w:tcPr>
          <w:p w14:paraId="791162E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3960" w:type="dxa"/>
            <w:shd w:val="clear" w:color="auto" w:fill="auto"/>
            <w:vAlign w:val="center"/>
          </w:tcPr>
          <w:p w14:paraId="7A11252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货值金额不足二万元的。</w:t>
            </w:r>
          </w:p>
        </w:tc>
        <w:tc>
          <w:tcPr>
            <w:tcW w:w="3960" w:type="dxa"/>
            <w:shd w:val="clear" w:color="auto" w:fill="auto"/>
            <w:vAlign w:val="center"/>
          </w:tcPr>
          <w:p w14:paraId="18A4992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责令停止假冒行为，没收违法所得和种子，并处一万元以上十万元以下的罚款。</w:t>
            </w:r>
          </w:p>
        </w:tc>
      </w:tr>
      <w:tr w14:paraId="7F2D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0022EE1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A04448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330002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E72275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货值金额二万元以上不足五万元的。</w:t>
            </w:r>
          </w:p>
        </w:tc>
        <w:tc>
          <w:tcPr>
            <w:tcW w:w="3960" w:type="dxa"/>
            <w:shd w:val="clear" w:color="auto" w:fill="auto"/>
            <w:vAlign w:val="center"/>
          </w:tcPr>
          <w:p w14:paraId="09CDA2F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责令停止假冒行为，没收违法所得和种子，并处十万元以上二十五万元以下的罚款。</w:t>
            </w:r>
          </w:p>
        </w:tc>
      </w:tr>
      <w:tr w14:paraId="72DE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5751EF5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193A91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2B97EA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70B542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货值金额五万元以上不足二十万元的。</w:t>
            </w:r>
          </w:p>
        </w:tc>
        <w:tc>
          <w:tcPr>
            <w:tcW w:w="3960" w:type="dxa"/>
            <w:shd w:val="clear" w:color="auto" w:fill="auto"/>
            <w:vAlign w:val="center"/>
          </w:tcPr>
          <w:p w14:paraId="25A67D3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责令停止假冒行为，没收违法所得和种子，并处货值金额五倍以上七倍以下的罚款。</w:t>
            </w:r>
          </w:p>
        </w:tc>
      </w:tr>
      <w:tr w14:paraId="42F4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09B37DE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D21317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75C07E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55D331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货值金额二十万元以上的。</w:t>
            </w:r>
          </w:p>
        </w:tc>
        <w:tc>
          <w:tcPr>
            <w:tcW w:w="3960" w:type="dxa"/>
            <w:shd w:val="clear" w:color="auto" w:fill="auto"/>
            <w:vAlign w:val="center"/>
          </w:tcPr>
          <w:p w14:paraId="59D85E4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责令停止假冒行为，没收违法所得和种子，并处货值金额七倍以上十倍以下的罚款。</w:t>
            </w:r>
          </w:p>
        </w:tc>
      </w:tr>
      <w:tr w14:paraId="1CA8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restart"/>
            <w:shd w:val="clear" w:color="auto" w:fill="auto"/>
            <w:vAlign w:val="center"/>
          </w:tcPr>
          <w:p w14:paraId="517B5CC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72</w:t>
            </w:r>
          </w:p>
        </w:tc>
        <w:tc>
          <w:tcPr>
            <w:tcW w:w="1589" w:type="dxa"/>
            <w:vMerge w:val="restart"/>
            <w:shd w:val="clear" w:color="auto" w:fill="auto"/>
            <w:vAlign w:val="center"/>
          </w:tcPr>
          <w:p w14:paraId="6CDD12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对生产经营林草假种子的行政处罚</w:t>
            </w:r>
          </w:p>
        </w:tc>
        <w:tc>
          <w:tcPr>
            <w:tcW w:w="3865" w:type="dxa"/>
            <w:vMerge w:val="restart"/>
            <w:shd w:val="clear" w:color="auto" w:fill="auto"/>
            <w:vAlign w:val="center"/>
          </w:tcPr>
          <w:p w14:paraId="36C218B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3960" w:type="dxa"/>
            <w:shd w:val="clear" w:color="auto" w:fill="auto"/>
            <w:vAlign w:val="center"/>
          </w:tcPr>
          <w:p w14:paraId="208D780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货值金额不足一万元的。</w:t>
            </w:r>
          </w:p>
        </w:tc>
        <w:tc>
          <w:tcPr>
            <w:tcW w:w="3960" w:type="dxa"/>
            <w:shd w:val="clear" w:color="auto" w:fill="auto"/>
            <w:vAlign w:val="center"/>
          </w:tcPr>
          <w:p w14:paraId="31C4BAA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责令停止生产经营，没收违法所得和种子，吊销种子生产经营许可证，并处二万元以上十万元以下的罚款。</w:t>
            </w:r>
          </w:p>
        </w:tc>
      </w:tr>
      <w:tr w14:paraId="720F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continue"/>
            <w:shd w:val="clear" w:color="auto" w:fill="auto"/>
            <w:vAlign w:val="center"/>
          </w:tcPr>
          <w:p w14:paraId="0232057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83855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03EB16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6C2AD4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货值金额一万元以上不足二万元的。</w:t>
            </w:r>
          </w:p>
        </w:tc>
        <w:tc>
          <w:tcPr>
            <w:tcW w:w="3960" w:type="dxa"/>
            <w:shd w:val="clear" w:color="auto" w:fill="auto"/>
            <w:vAlign w:val="center"/>
          </w:tcPr>
          <w:p w14:paraId="0B671AF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责令停止生产经营，没收违法所得和种子，吊销种子生产经营许可证，并处十万元以上二十万元以下的罚款。</w:t>
            </w:r>
          </w:p>
        </w:tc>
      </w:tr>
      <w:tr w14:paraId="27FA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continue"/>
            <w:shd w:val="clear" w:color="auto" w:fill="auto"/>
            <w:vAlign w:val="center"/>
          </w:tcPr>
          <w:p w14:paraId="78FFB58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50D57A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1C9CD8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95DEB4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货值金额二万元以上不足</w:t>
            </w:r>
            <w:ins w:id="197" w:author="暖" w:date="2026-01-22T14:46:22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160F700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责令停止生产经营，没收违法所得和种子，吊销种子生产经营许可证，并处货值金额十倍以上十五倍以下的罚款。</w:t>
            </w:r>
          </w:p>
        </w:tc>
      </w:tr>
      <w:tr w14:paraId="43E0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continue"/>
            <w:shd w:val="clear" w:color="auto" w:fill="auto"/>
            <w:vAlign w:val="center"/>
          </w:tcPr>
          <w:p w14:paraId="5AB010E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58F910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42FD94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709068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198" w:author="暖" w:date="2026-01-22T14:46:38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7B338D6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责令停止生产经营，没收违法所得和种子，吊销种子生产经营许可证，并处货值金额十五倍以上二十倍以下的罚款。</w:t>
            </w:r>
          </w:p>
        </w:tc>
      </w:tr>
      <w:tr w14:paraId="7230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restart"/>
            <w:shd w:val="clear" w:color="auto" w:fill="auto"/>
            <w:vAlign w:val="center"/>
          </w:tcPr>
          <w:p w14:paraId="69D0BA9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73</w:t>
            </w:r>
          </w:p>
        </w:tc>
        <w:tc>
          <w:tcPr>
            <w:tcW w:w="1589" w:type="dxa"/>
            <w:vMerge w:val="restart"/>
            <w:shd w:val="clear" w:color="auto" w:fill="auto"/>
            <w:vAlign w:val="center"/>
          </w:tcPr>
          <w:p w14:paraId="592FBA8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对生产经营林草劣种子的行政处罚</w:t>
            </w:r>
          </w:p>
        </w:tc>
        <w:tc>
          <w:tcPr>
            <w:tcW w:w="3865" w:type="dxa"/>
            <w:vMerge w:val="restart"/>
            <w:shd w:val="clear" w:color="auto" w:fill="auto"/>
            <w:vAlign w:val="center"/>
          </w:tcPr>
          <w:p w14:paraId="3330C04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3960" w:type="dxa"/>
            <w:shd w:val="clear" w:color="auto" w:fill="auto"/>
            <w:vAlign w:val="center"/>
          </w:tcPr>
          <w:p w14:paraId="2717D7C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货值金额不足一万元的。</w:t>
            </w:r>
          </w:p>
        </w:tc>
        <w:tc>
          <w:tcPr>
            <w:tcW w:w="3960" w:type="dxa"/>
            <w:shd w:val="clear" w:color="auto" w:fill="auto"/>
            <w:vAlign w:val="center"/>
          </w:tcPr>
          <w:p w14:paraId="52F1AF9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责令停止生产经营，没收违法所得和种子；并处一万元以上五万元以下的罚款；情节严重的，吊销种子生产经营许可证。</w:t>
            </w:r>
          </w:p>
        </w:tc>
      </w:tr>
      <w:tr w14:paraId="258E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6516743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DD57A2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891F20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27EF73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货值金额一万元以上不足二万元的。</w:t>
            </w:r>
          </w:p>
        </w:tc>
        <w:tc>
          <w:tcPr>
            <w:tcW w:w="3960" w:type="dxa"/>
            <w:shd w:val="clear" w:color="auto" w:fill="auto"/>
            <w:vAlign w:val="center"/>
          </w:tcPr>
          <w:p w14:paraId="1CB6CFC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责令停止生产经营，没收违法所得和种子；并处五万元以上十万元以下的罚款；情节严重的，吊销种子生产经营许可证。</w:t>
            </w:r>
          </w:p>
        </w:tc>
      </w:tr>
      <w:tr w14:paraId="1F06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24AB4FB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3D7FB8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D1B85E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156A7E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ins w:id="199" w:author="暖" w:date="2026-01-22T14:47:33Z">
              <w:r>
                <w:rPr>
                  <w:rFonts w:hint="eastAsia" w:ascii="宋体" w:hAnsi="宋体" w:eastAsia="宋体"/>
                  <w:sz w:val="21"/>
                  <w:szCs w:val="21"/>
                  <w:woUserID w:val="3"/>
                </w:rPr>
                <w:t>货值金额二万元以上不足</w:t>
              </w:r>
            </w:ins>
            <w:ins w:id="200" w:author="暖" w:date="2026-01-22T14:47:43Z">
              <w:r>
                <w:rPr>
                  <w:rFonts w:hint="eastAsia" w:ascii="宋体" w:hAnsi="宋体" w:eastAsia="宋体"/>
                  <w:sz w:val="21"/>
                  <w:szCs w:val="21"/>
                  <w:lang w:eastAsia="zh"/>
                  <w:woUserID w:val="3"/>
                </w:rPr>
                <w:t>二</w:t>
              </w:r>
            </w:ins>
            <w:ins w:id="201" w:author="暖" w:date="2026-01-22T14:47:33Z">
              <w:r>
                <w:rPr>
                  <w:rFonts w:hint="eastAsia" w:ascii="宋体" w:hAnsi="宋体" w:eastAsia="宋体"/>
                  <w:sz w:val="21"/>
                  <w:szCs w:val="21"/>
                  <w:woUserID w:val="3"/>
                </w:rPr>
                <w:t>十万元的。</w:t>
              </w:r>
            </w:ins>
          </w:p>
        </w:tc>
        <w:tc>
          <w:tcPr>
            <w:tcW w:w="3960" w:type="dxa"/>
            <w:shd w:val="clear" w:color="auto" w:fill="auto"/>
            <w:vAlign w:val="center"/>
          </w:tcPr>
          <w:p w14:paraId="1F856E4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pacing w:val="-10"/>
                <w:sz w:val="21"/>
                <w:szCs w:val="21"/>
              </w:rPr>
              <w:t>责令停止生产经营，没收违法所得和种子；并处货值金额五倍以上七倍以下的罚款；情节严重的，吊销种子生产经营许可证。</w:t>
            </w:r>
          </w:p>
        </w:tc>
      </w:tr>
      <w:tr w14:paraId="685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69AC505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5E6594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1E6E15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B9742E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02" w:author="暖" w:date="2026-01-22T14:47:51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7150383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pacing w:val="-10"/>
                <w:sz w:val="21"/>
                <w:szCs w:val="21"/>
              </w:rPr>
            </w:pPr>
            <w:r>
              <w:rPr>
                <w:rFonts w:hint="eastAsia" w:ascii="宋体" w:hAnsi="宋体" w:eastAsia="宋体"/>
                <w:spacing w:val="-10"/>
                <w:sz w:val="21"/>
                <w:szCs w:val="21"/>
              </w:rPr>
              <w:t>责令停止生产经营，没收违法所得和种子；并处货值金额七倍以上十倍以下的罚款；情节严重的，吊销种子生产经营许可证。</w:t>
            </w:r>
          </w:p>
        </w:tc>
      </w:tr>
      <w:tr w14:paraId="07DB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restart"/>
            <w:shd w:val="clear" w:color="auto" w:fill="auto"/>
            <w:vAlign w:val="center"/>
          </w:tcPr>
          <w:p w14:paraId="193D4C3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74</w:t>
            </w:r>
          </w:p>
        </w:tc>
        <w:tc>
          <w:tcPr>
            <w:tcW w:w="1589" w:type="dxa"/>
            <w:vMerge w:val="restart"/>
            <w:shd w:val="clear" w:color="auto" w:fill="auto"/>
            <w:vAlign w:val="center"/>
          </w:tcPr>
          <w:p w14:paraId="1BEDDB1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对未取得林草种子生产经营许可证生产经营林草种子的行政处罚</w:t>
            </w:r>
          </w:p>
        </w:tc>
        <w:tc>
          <w:tcPr>
            <w:tcW w:w="3865" w:type="dxa"/>
            <w:vMerge w:val="restart"/>
            <w:shd w:val="clear" w:color="auto" w:fill="auto"/>
            <w:vAlign w:val="center"/>
          </w:tcPr>
          <w:p w14:paraId="2FCD5F3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0CBFD0B8">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（一）未取得种子生产经营许可证生产经营种子的；</w:t>
            </w:r>
          </w:p>
        </w:tc>
        <w:tc>
          <w:tcPr>
            <w:tcW w:w="3960" w:type="dxa"/>
            <w:shd w:val="clear" w:color="auto" w:fill="auto"/>
            <w:vAlign w:val="center"/>
          </w:tcPr>
          <w:p w14:paraId="538DEA2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货值金额不足五千元的。</w:t>
            </w:r>
          </w:p>
        </w:tc>
        <w:tc>
          <w:tcPr>
            <w:tcW w:w="3960" w:type="dxa"/>
            <w:shd w:val="clear" w:color="auto" w:fill="auto"/>
            <w:vAlign w:val="center"/>
          </w:tcPr>
          <w:p w14:paraId="49C1999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责令改正，没收违法所得和种子；并处三千元以上一万元以下的罚款。</w:t>
            </w:r>
          </w:p>
        </w:tc>
      </w:tr>
      <w:tr w14:paraId="5845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4D243B8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ECD92A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6C2702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8CF4DA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货值金额五千元以上不足一万元的。</w:t>
            </w:r>
          </w:p>
        </w:tc>
        <w:tc>
          <w:tcPr>
            <w:tcW w:w="3960" w:type="dxa"/>
            <w:shd w:val="clear" w:color="auto" w:fill="auto"/>
            <w:vAlign w:val="center"/>
          </w:tcPr>
          <w:p w14:paraId="5BE3296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责令改正，没收违法所得和种子；并处一万元以上三万元以下的罚款。</w:t>
            </w:r>
          </w:p>
        </w:tc>
      </w:tr>
      <w:tr w14:paraId="662B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4A7C4F3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CD19A9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1D95A8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9D3644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货值金额一万元以上不足</w:t>
            </w:r>
            <w:ins w:id="203" w:author="暖" w:date="2026-01-22T14:48:04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7A8BF39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责令改正，没收违法所得和种子；并处货值金额三倍以上四倍以下的罚款。</w:t>
            </w:r>
          </w:p>
        </w:tc>
      </w:tr>
      <w:tr w14:paraId="109B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trPr>
        <w:tc>
          <w:tcPr>
            <w:tcW w:w="768" w:type="dxa"/>
            <w:vMerge w:val="continue"/>
            <w:shd w:val="clear" w:color="auto" w:fill="auto"/>
            <w:vAlign w:val="center"/>
          </w:tcPr>
          <w:p w14:paraId="6212E96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3877AD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16A27C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A77C64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04" w:author="暖" w:date="2026-01-22T14:48:22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5D960A6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责令改正，没收违法所得和种子；并处货值金额四倍以上五倍以下的罚款。</w:t>
            </w:r>
          </w:p>
        </w:tc>
      </w:tr>
      <w:tr w14:paraId="5858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1" w:hRule="atLeast"/>
        </w:trPr>
        <w:tc>
          <w:tcPr>
            <w:tcW w:w="768" w:type="dxa"/>
            <w:vMerge w:val="restart"/>
            <w:shd w:val="clear" w:color="auto" w:fill="auto"/>
            <w:vAlign w:val="center"/>
          </w:tcPr>
          <w:p w14:paraId="200A0C7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75</w:t>
            </w:r>
          </w:p>
        </w:tc>
        <w:tc>
          <w:tcPr>
            <w:tcW w:w="1589" w:type="dxa"/>
            <w:vMerge w:val="restart"/>
            <w:shd w:val="clear" w:color="auto" w:fill="auto"/>
            <w:vAlign w:val="center"/>
          </w:tcPr>
          <w:p w14:paraId="5A88493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对以欺骗、贿赂等不正当手段取得种子生产经营许可证的行政处罚</w:t>
            </w:r>
          </w:p>
        </w:tc>
        <w:tc>
          <w:tcPr>
            <w:tcW w:w="3865" w:type="dxa"/>
            <w:vMerge w:val="restart"/>
            <w:shd w:val="clear" w:color="auto" w:fill="auto"/>
            <w:vAlign w:val="center"/>
          </w:tcPr>
          <w:p w14:paraId="494E63C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0CD45F51">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（二）以欺骗、贿赂等不正当手段取得种子生产经营许可证的；</w:t>
            </w:r>
          </w:p>
        </w:tc>
        <w:tc>
          <w:tcPr>
            <w:tcW w:w="3960" w:type="dxa"/>
            <w:shd w:val="clear" w:color="auto" w:fill="auto"/>
            <w:vAlign w:val="center"/>
          </w:tcPr>
          <w:p w14:paraId="7D6B8DB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货值金额不足五千元的。</w:t>
            </w:r>
          </w:p>
        </w:tc>
        <w:tc>
          <w:tcPr>
            <w:tcW w:w="3960" w:type="dxa"/>
            <w:shd w:val="clear" w:color="auto" w:fill="auto"/>
            <w:vAlign w:val="center"/>
          </w:tcPr>
          <w:p w14:paraId="218D485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责令改正，没收违法所得和种子；并处三千元以上一万元以下的罚款；可以吊销种子生产经营许可证。</w:t>
            </w:r>
          </w:p>
        </w:tc>
      </w:tr>
      <w:tr w14:paraId="3B5B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1" w:hRule="atLeast"/>
        </w:trPr>
        <w:tc>
          <w:tcPr>
            <w:tcW w:w="768" w:type="dxa"/>
            <w:vMerge w:val="continue"/>
            <w:shd w:val="clear" w:color="auto" w:fill="auto"/>
            <w:vAlign w:val="center"/>
          </w:tcPr>
          <w:p w14:paraId="2C2823A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12E12F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A3C44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88AEE1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货值金额五千元以上不足一万元的。</w:t>
            </w:r>
          </w:p>
        </w:tc>
        <w:tc>
          <w:tcPr>
            <w:tcW w:w="3960" w:type="dxa"/>
            <w:shd w:val="clear" w:color="auto" w:fill="auto"/>
            <w:vAlign w:val="center"/>
          </w:tcPr>
          <w:p w14:paraId="6428257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责令改正，没收违法所得和种子，并处一万元以上三万元以下的罚款；可以吊销种子生产经营许可证。</w:t>
            </w:r>
          </w:p>
        </w:tc>
      </w:tr>
      <w:tr w14:paraId="666B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1" w:hRule="atLeast"/>
        </w:trPr>
        <w:tc>
          <w:tcPr>
            <w:tcW w:w="768" w:type="dxa"/>
            <w:vMerge w:val="continue"/>
            <w:shd w:val="clear" w:color="auto" w:fill="auto"/>
            <w:vAlign w:val="center"/>
          </w:tcPr>
          <w:p w14:paraId="601E12C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6D5726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728970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14AA0A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货值金额一万元以上不足</w:t>
            </w:r>
            <w:ins w:id="205" w:author="暖" w:date="2026-01-22T14:48:29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7D77462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责令改正，没收违法所得和种子，并处货值金额三倍以上四倍以下的罚款；可以吊销种子生产经营许可证。</w:t>
            </w:r>
          </w:p>
        </w:tc>
      </w:tr>
      <w:tr w14:paraId="7CBF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1" w:hRule="atLeast"/>
        </w:trPr>
        <w:tc>
          <w:tcPr>
            <w:tcW w:w="768" w:type="dxa"/>
            <w:vMerge w:val="continue"/>
            <w:shd w:val="clear" w:color="auto" w:fill="auto"/>
            <w:vAlign w:val="center"/>
          </w:tcPr>
          <w:p w14:paraId="19370F0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FDAF45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FBF1C2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BA07DE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06" w:author="暖" w:date="2026-01-22T14:49:56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1207115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责令改正，没收违法所得和种子，并处货值金额四倍以上五倍以下的罚款；可以吊销种子生产经营许可证。</w:t>
            </w:r>
          </w:p>
        </w:tc>
      </w:tr>
      <w:tr w14:paraId="6141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40" w:hRule="atLeast"/>
        </w:trPr>
        <w:tc>
          <w:tcPr>
            <w:tcW w:w="768" w:type="dxa"/>
            <w:vMerge w:val="restart"/>
            <w:shd w:val="clear" w:color="auto" w:fill="auto"/>
            <w:vAlign w:val="center"/>
          </w:tcPr>
          <w:p w14:paraId="0131BCE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76</w:t>
            </w:r>
          </w:p>
        </w:tc>
        <w:tc>
          <w:tcPr>
            <w:tcW w:w="1589" w:type="dxa"/>
            <w:vMerge w:val="restart"/>
            <w:shd w:val="clear" w:color="auto" w:fill="auto"/>
            <w:vAlign w:val="center"/>
          </w:tcPr>
          <w:p w14:paraId="3245DC5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对未按照种子生产经营许可证的规定生产经营种子的行政处罚</w:t>
            </w:r>
          </w:p>
        </w:tc>
        <w:tc>
          <w:tcPr>
            <w:tcW w:w="3865" w:type="dxa"/>
            <w:vMerge w:val="restart"/>
            <w:shd w:val="clear" w:color="auto" w:fill="auto"/>
            <w:vAlign w:val="center"/>
          </w:tcPr>
          <w:p w14:paraId="400D3DA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六条第一款第（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6FB6D17D">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（三）未按照种子生产经营许可证的规定生产经营种子的；</w:t>
            </w:r>
          </w:p>
        </w:tc>
        <w:tc>
          <w:tcPr>
            <w:tcW w:w="3960" w:type="dxa"/>
            <w:shd w:val="clear" w:color="auto" w:fill="auto"/>
            <w:vAlign w:val="center"/>
          </w:tcPr>
          <w:p w14:paraId="00C9C85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货值金额不足五千元的。</w:t>
            </w:r>
          </w:p>
        </w:tc>
        <w:tc>
          <w:tcPr>
            <w:tcW w:w="3960" w:type="dxa"/>
            <w:shd w:val="clear" w:color="auto" w:fill="auto"/>
            <w:vAlign w:val="center"/>
          </w:tcPr>
          <w:p w14:paraId="73E741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责令改正，没收违法所得和种子；并处三千元以上一万元以下的罚款；可以吊销种子生产经营许可证。</w:t>
            </w:r>
          </w:p>
        </w:tc>
      </w:tr>
      <w:tr w14:paraId="6C89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60" w:hRule="atLeast"/>
        </w:trPr>
        <w:tc>
          <w:tcPr>
            <w:tcW w:w="768" w:type="dxa"/>
            <w:vMerge w:val="continue"/>
            <w:shd w:val="clear" w:color="auto" w:fill="auto"/>
            <w:vAlign w:val="center"/>
          </w:tcPr>
          <w:p w14:paraId="79B99DD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860B67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2FC824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78DFAA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货值金额五千元以上不足一万元的。</w:t>
            </w:r>
          </w:p>
        </w:tc>
        <w:tc>
          <w:tcPr>
            <w:tcW w:w="3960" w:type="dxa"/>
            <w:shd w:val="clear" w:color="auto" w:fill="auto"/>
            <w:vAlign w:val="center"/>
          </w:tcPr>
          <w:p w14:paraId="1FB31A8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责令改正，没收违法所得和种子，并处一万元以上三万元以下的罚款；可以吊销种子生产经营许可证。</w:t>
            </w:r>
          </w:p>
        </w:tc>
      </w:tr>
      <w:tr w14:paraId="6960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01" w:hRule="atLeast"/>
        </w:trPr>
        <w:tc>
          <w:tcPr>
            <w:tcW w:w="768" w:type="dxa"/>
            <w:vMerge w:val="continue"/>
            <w:shd w:val="clear" w:color="auto" w:fill="auto"/>
            <w:vAlign w:val="center"/>
          </w:tcPr>
          <w:p w14:paraId="0CE7403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67CA79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C90AB7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4AA25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货值金额一万元以上不足</w:t>
            </w:r>
            <w:ins w:id="207" w:author="暖" w:date="2026-01-22T14:50:37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6D87C21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责令改正，没收违法所得和种子，并处货值金额三倍以上四倍以下的罚款；可以吊销种子生产经营许可证。</w:t>
            </w:r>
          </w:p>
        </w:tc>
      </w:tr>
      <w:tr w14:paraId="3777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72" w:hRule="atLeast"/>
        </w:trPr>
        <w:tc>
          <w:tcPr>
            <w:tcW w:w="768" w:type="dxa"/>
            <w:vMerge w:val="continue"/>
            <w:shd w:val="clear" w:color="auto" w:fill="auto"/>
            <w:vAlign w:val="center"/>
          </w:tcPr>
          <w:p w14:paraId="00827CF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8B5D55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E83B40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D87322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08" w:author="暖" w:date="2026-01-22T14:50:45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769FFDA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责令改正，没收违法所得和种子，并处货值金额四倍以上五倍以下的罚款；可以吊销种子生产经营许可证。</w:t>
            </w:r>
          </w:p>
        </w:tc>
      </w:tr>
      <w:tr w14:paraId="7556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restart"/>
            <w:shd w:val="clear" w:color="auto" w:fill="auto"/>
            <w:vAlign w:val="center"/>
          </w:tcPr>
          <w:p w14:paraId="260C4FA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77</w:t>
            </w:r>
          </w:p>
        </w:tc>
        <w:tc>
          <w:tcPr>
            <w:tcW w:w="1589" w:type="dxa"/>
            <w:vMerge w:val="restart"/>
            <w:shd w:val="clear" w:color="auto" w:fill="auto"/>
            <w:vAlign w:val="center"/>
          </w:tcPr>
          <w:p w14:paraId="6D09AC8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对伪造、变造、买卖、租借种子生产经营许可证的行政处罚</w:t>
            </w:r>
          </w:p>
        </w:tc>
        <w:tc>
          <w:tcPr>
            <w:tcW w:w="3865" w:type="dxa"/>
            <w:vMerge w:val="restart"/>
            <w:shd w:val="clear" w:color="auto" w:fill="auto"/>
            <w:vAlign w:val="center"/>
          </w:tcPr>
          <w:p w14:paraId="33C90E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六条第一款第（四）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1B7DE67D">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（四）伪造、变造、买卖、租借种子生产经营许可证的；</w:t>
            </w:r>
          </w:p>
        </w:tc>
        <w:tc>
          <w:tcPr>
            <w:tcW w:w="3960" w:type="dxa"/>
            <w:shd w:val="clear" w:color="auto" w:fill="auto"/>
            <w:vAlign w:val="center"/>
          </w:tcPr>
          <w:p w14:paraId="56DCC49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货值金额不足五千元的。</w:t>
            </w:r>
          </w:p>
        </w:tc>
        <w:tc>
          <w:tcPr>
            <w:tcW w:w="3960" w:type="dxa"/>
            <w:shd w:val="clear" w:color="auto" w:fill="auto"/>
            <w:vAlign w:val="center"/>
          </w:tcPr>
          <w:p w14:paraId="7354DE3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责令改正，没收违法所得和种子；并处三千元以上一万元以下的罚款；可以吊销种子生产经营许可证。</w:t>
            </w:r>
          </w:p>
        </w:tc>
      </w:tr>
      <w:tr w14:paraId="63E5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continue"/>
            <w:shd w:val="clear" w:color="auto" w:fill="auto"/>
            <w:vAlign w:val="center"/>
          </w:tcPr>
          <w:p w14:paraId="7DEBB0D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E54BAE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4A3372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6109B1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货值金额五千元以上不足一万元的。</w:t>
            </w:r>
          </w:p>
        </w:tc>
        <w:tc>
          <w:tcPr>
            <w:tcW w:w="3960" w:type="dxa"/>
            <w:shd w:val="clear" w:color="auto" w:fill="auto"/>
            <w:vAlign w:val="center"/>
          </w:tcPr>
          <w:p w14:paraId="38485ED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责令改正，没收违法所得和种子，并处一万元以上三万元以下的罚款；可以吊销种子生产经营许可证。</w:t>
            </w:r>
          </w:p>
        </w:tc>
      </w:tr>
      <w:tr w14:paraId="4B71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continue"/>
            <w:shd w:val="clear" w:color="auto" w:fill="auto"/>
            <w:vAlign w:val="center"/>
          </w:tcPr>
          <w:p w14:paraId="4774363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EE3322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ADD217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5A6CB2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货值金额一万元以上不足</w:t>
            </w:r>
            <w:ins w:id="209" w:author="暖" w:date="2026-01-22T14:50:53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37BCE1A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责令改正，没收违法所得和种子，并处货值金额三倍以上四倍以下的罚款；可以吊销种子生产经营许可证。</w:t>
            </w:r>
          </w:p>
        </w:tc>
      </w:tr>
      <w:tr w14:paraId="037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continue"/>
            <w:shd w:val="clear" w:color="auto" w:fill="auto"/>
            <w:vAlign w:val="center"/>
          </w:tcPr>
          <w:p w14:paraId="55E7B5B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758C6D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7B5FD1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2DCF87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10" w:author="暖" w:date="2026-01-22T14:51:09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0DA5A6D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责令改正，没收违法所得和种子，并处货值金额四倍以上五倍以下的罚款；可以吊销种子生产经营许可证。</w:t>
            </w:r>
          </w:p>
        </w:tc>
      </w:tr>
      <w:tr w14:paraId="0366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restart"/>
            <w:shd w:val="clear" w:color="auto" w:fill="auto"/>
            <w:vAlign w:val="center"/>
          </w:tcPr>
          <w:p w14:paraId="57079B7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78</w:t>
            </w:r>
          </w:p>
        </w:tc>
        <w:tc>
          <w:tcPr>
            <w:tcW w:w="1589" w:type="dxa"/>
            <w:vMerge w:val="restart"/>
            <w:shd w:val="clear" w:color="auto" w:fill="auto"/>
            <w:vAlign w:val="center"/>
          </w:tcPr>
          <w:p w14:paraId="510C6B8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对不再具有繁殖种子的隔离和培育条件，或者不再具有无检疫性有害生物的种子生产地点或者县级以上人民政府林业草原主管部门确定的采种林，继续从事种子生产的行政处罚</w:t>
            </w:r>
          </w:p>
        </w:tc>
        <w:tc>
          <w:tcPr>
            <w:tcW w:w="3865" w:type="dxa"/>
            <w:vMerge w:val="restart"/>
            <w:shd w:val="clear" w:color="auto" w:fill="auto"/>
            <w:vAlign w:val="center"/>
          </w:tcPr>
          <w:p w14:paraId="3D6AED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六条第一款第（五）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24FBDF33">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（五）不再具有繁殖种子的隔离和培育条件，或者不再具有无检疫性有害生物的种子生产地点或者县级以上人民政府林业草原主管部门确定的采种林，继续从事种子生产的；</w:t>
            </w:r>
          </w:p>
        </w:tc>
        <w:tc>
          <w:tcPr>
            <w:tcW w:w="3960" w:type="dxa"/>
            <w:shd w:val="clear" w:color="auto" w:fill="auto"/>
            <w:vAlign w:val="center"/>
          </w:tcPr>
          <w:p w14:paraId="27DDEC5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货值金额不足五千元的。</w:t>
            </w:r>
          </w:p>
        </w:tc>
        <w:tc>
          <w:tcPr>
            <w:tcW w:w="3960" w:type="dxa"/>
            <w:shd w:val="clear" w:color="auto" w:fill="auto"/>
            <w:vAlign w:val="center"/>
          </w:tcPr>
          <w:p w14:paraId="0E280B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责令改正，没收违法所得和种子；并处三千元以上一万元以下的罚款；可以吊销种子生产经营许可证。</w:t>
            </w:r>
          </w:p>
        </w:tc>
      </w:tr>
      <w:tr w14:paraId="2B0B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continue"/>
            <w:shd w:val="clear" w:color="auto" w:fill="auto"/>
            <w:vAlign w:val="center"/>
          </w:tcPr>
          <w:p w14:paraId="0565397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74F97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EBE036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1D2976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货值金额五千元以上不足一万元的。</w:t>
            </w:r>
          </w:p>
        </w:tc>
        <w:tc>
          <w:tcPr>
            <w:tcW w:w="3960" w:type="dxa"/>
            <w:shd w:val="clear" w:color="auto" w:fill="auto"/>
            <w:vAlign w:val="center"/>
          </w:tcPr>
          <w:p w14:paraId="5DB4FB7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责令改正，没收违法所得和种子，并处一万元以上三万元以下的罚款；可以吊销种子生产经营许可证。</w:t>
            </w:r>
          </w:p>
        </w:tc>
      </w:tr>
      <w:tr w14:paraId="5BB1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continue"/>
            <w:shd w:val="clear" w:color="auto" w:fill="auto"/>
            <w:vAlign w:val="center"/>
          </w:tcPr>
          <w:p w14:paraId="4BB3E1D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F489F7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75E6CC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C47D66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货值金额一万元以上不足</w:t>
            </w:r>
            <w:ins w:id="211" w:author="暖" w:date="2026-01-22T14:51:42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3E3B3AC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责令改正，没收违法所得和种子，并处货值金额三倍以上四倍以下的罚款；可以吊销种子生产经营许可证。</w:t>
            </w:r>
          </w:p>
        </w:tc>
      </w:tr>
      <w:tr w14:paraId="5D9C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atLeast"/>
        </w:trPr>
        <w:tc>
          <w:tcPr>
            <w:tcW w:w="768" w:type="dxa"/>
            <w:vMerge w:val="continue"/>
            <w:shd w:val="clear" w:color="auto" w:fill="auto"/>
            <w:vAlign w:val="center"/>
          </w:tcPr>
          <w:p w14:paraId="3EE2238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019122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B435A4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18055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12" w:author="暖" w:date="2026-01-22T14:51:52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159E13B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责令改正，没收违法所得和种子，并处货值金额四倍以上五倍以下的罚款；可以吊销种子生产经营许可证。</w:t>
            </w:r>
          </w:p>
        </w:tc>
      </w:tr>
      <w:tr w14:paraId="5F73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restart"/>
            <w:shd w:val="clear" w:color="auto" w:fill="auto"/>
            <w:vAlign w:val="center"/>
          </w:tcPr>
          <w:p w14:paraId="48A8DA9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79</w:t>
            </w:r>
          </w:p>
        </w:tc>
        <w:tc>
          <w:tcPr>
            <w:tcW w:w="1589" w:type="dxa"/>
            <w:vMerge w:val="restart"/>
            <w:shd w:val="clear" w:color="auto" w:fill="auto"/>
            <w:vAlign w:val="center"/>
          </w:tcPr>
          <w:p w14:paraId="53C9270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对未执行林草种子检验、检疫规程生产种子的行政处罚</w:t>
            </w:r>
          </w:p>
        </w:tc>
        <w:tc>
          <w:tcPr>
            <w:tcW w:w="3865" w:type="dxa"/>
            <w:vMerge w:val="restart"/>
            <w:shd w:val="clear" w:color="auto" w:fill="auto"/>
            <w:vAlign w:val="center"/>
          </w:tcPr>
          <w:p w14:paraId="6605425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六条第一款第（六）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1BE9F12F">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（六）未执行种子检验、检疫规程生产种子的。</w:t>
            </w:r>
          </w:p>
        </w:tc>
        <w:tc>
          <w:tcPr>
            <w:tcW w:w="3960" w:type="dxa"/>
            <w:shd w:val="clear" w:color="auto" w:fill="auto"/>
            <w:vAlign w:val="center"/>
          </w:tcPr>
          <w:p w14:paraId="4E21F7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货值金额不足五千元的。</w:t>
            </w:r>
          </w:p>
        </w:tc>
        <w:tc>
          <w:tcPr>
            <w:tcW w:w="3960" w:type="dxa"/>
            <w:shd w:val="clear" w:color="auto" w:fill="auto"/>
            <w:vAlign w:val="center"/>
          </w:tcPr>
          <w:p w14:paraId="6DF39E3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责令改正，没收违法所得和种子；并处三千元以上一万元以下的罚款；可以吊销种子生产经营许可证。</w:t>
            </w:r>
          </w:p>
        </w:tc>
      </w:tr>
      <w:tr w14:paraId="7DA1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170401F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2B2673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EB0C8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750E29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货值金额五千元以上不足一万元的。</w:t>
            </w:r>
          </w:p>
        </w:tc>
        <w:tc>
          <w:tcPr>
            <w:tcW w:w="3960" w:type="dxa"/>
            <w:shd w:val="clear" w:color="auto" w:fill="auto"/>
            <w:vAlign w:val="center"/>
          </w:tcPr>
          <w:p w14:paraId="1D81875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责令改正，没收违法所得和种子，并处一万元以上三万元以下的罚款；可以吊销种子生产经营许可证。</w:t>
            </w:r>
          </w:p>
        </w:tc>
      </w:tr>
      <w:tr w14:paraId="680F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3C64CC7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58A81E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4145B0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C0E91D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货值金额一万元以上不足</w:t>
            </w:r>
            <w:ins w:id="213" w:author="暖" w:date="2026-01-22T14:52:15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0176B6F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责令改正，没收违法所得和种子，并处货值金额三倍以上四倍以下的罚款；可以吊销种子生产经营许可证。</w:t>
            </w:r>
          </w:p>
        </w:tc>
      </w:tr>
      <w:tr w14:paraId="1F4D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58F9EBE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B85A6F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954219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7ABCDA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14" w:author="暖" w:date="2026-01-22T14:52:25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01F0458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责令改正，没收违法所得和种子，并处货值金额四倍以上五倍以下的罚款；可以吊销种子生产经营许可证。</w:t>
            </w:r>
          </w:p>
        </w:tc>
      </w:tr>
      <w:tr w14:paraId="7C39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restart"/>
            <w:shd w:val="clear" w:color="auto" w:fill="auto"/>
            <w:vAlign w:val="center"/>
          </w:tcPr>
          <w:p w14:paraId="589C9F6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80</w:t>
            </w:r>
          </w:p>
        </w:tc>
        <w:tc>
          <w:tcPr>
            <w:tcW w:w="1589" w:type="dxa"/>
            <w:vMerge w:val="restart"/>
            <w:shd w:val="clear" w:color="auto" w:fill="auto"/>
            <w:vAlign w:val="center"/>
          </w:tcPr>
          <w:p w14:paraId="7AAAF85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对作为良种推广、销售应当审定未经审定的林木品种的行政处罚</w:t>
            </w:r>
          </w:p>
        </w:tc>
        <w:tc>
          <w:tcPr>
            <w:tcW w:w="3865" w:type="dxa"/>
            <w:vMerge w:val="restart"/>
            <w:shd w:val="clear" w:color="auto" w:fill="auto"/>
            <w:vAlign w:val="center"/>
          </w:tcPr>
          <w:p w14:paraId="422DB60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七条第一款第（二）项：违反本法第二十一条、第二十二条、第二十三条规定，有下列行为之一的，由县级以上人民政府农业农村、林业草原主管部门责令停止违法行为，没收违法所得和种子，并处二万元以上二十万元以下罚款：</w:t>
            </w:r>
          </w:p>
          <w:p w14:paraId="34099B25">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（二）作为良种推广、销售应当审定未经审定的林木品种的；</w:t>
            </w:r>
          </w:p>
        </w:tc>
        <w:tc>
          <w:tcPr>
            <w:tcW w:w="3960" w:type="dxa"/>
            <w:shd w:val="clear" w:color="auto" w:fill="auto"/>
            <w:vAlign w:val="center"/>
          </w:tcPr>
          <w:p w14:paraId="646913F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货值金额不足五万元的。</w:t>
            </w:r>
          </w:p>
        </w:tc>
        <w:tc>
          <w:tcPr>
            <w:tcW w:w="3960" w:type="dxa"/>
            <w:shd w:val="clear" w:color="auto" w:fill="auto"/>
            <w:vAlign w:val="center"/>
          </w:tcPr>
          <w:p w14:paraId="015AE98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责令停止违法行为，没收违法所得和种子，并处二万元以上八万元以下的罚款。</w:t>
            </w:r>
          </w:p>
        </w:tc>
      </w:tr>
      <w:tr w14:paraId="6CAD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572A94B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BAAA2C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8082F4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3FEEC6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货值金额五万元以上不足十万元的。</w:t>
            </w:r>
          </w:p>
        </w:tc>
        <w:tc>
          <w:tcPr>
            <w:tcW w:w="3960" w:type="dxa"/>
            <w:shd w:val="clear" w:color="auto" w:fill="auto"/>
            <w:vAlign w:val="center"/>
          </w:tcPr>
          <w:p w14:paraId="35485C1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责令停止违法行为，没收违法所得和种子，并处八万元以上十五万元以下的罚款。</w:t>
            </w:r>
          </w:p>
        </w:tc>
      </w:tr>
      <w:tr w14:paraId="0182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25BF92F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C3E403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5EDCBE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CDCCB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货值金额十万元以上的。</w:t>
            </w:r>
          </w:p>
        </w:tc>
        <w:tc>
          <w:tcPr>
            <w:tcW w:w="3960" w:type="dxa"/>
            <w:shd w:val="clear" w:color="auto" w:fill="auto"/>
            <w:vAlign w:val="center"/>
          </w:tcPr>
          <w:p w14:paraId="0CF4665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责令停止违法行为，没收违法所得和种子，并处十五万元以上二十万元以下的罚款。</w:t>
            </w:r>
          </w:p>
        </w:tc>
      </w:tr>
      <w:tr w14:paraId="0CC2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restart"/>
            <w:shd w:val="clear" w:color="auto" w:fill="auto"/>
            <w:vAlign w:val="center"/>
          </w:tcPr>
          <w:p w14:paraId="48DBB16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81</w:t>
            </w:r>
          </w:p>
        </w:tc>
        <w:tc>
          <w:tcPr>
            <w:tcW w:w="1589" w:type="dxa"/>
            <w:vMerge w:val="restart"/>
            <w:shd w:val="clear" w:color="auto" w:fill="auto"/>
            <w:vAlign w:val="center"/>
          </w:tcPr>
          <w:p w14:paraId="3A682CB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对推广、销售应当停止推广、销售的林木良种的行政处罚</w:t>
            </w:r>
          </w:p>
        </w:tc>
        <w:tc>
          <w:tcPr>
            <w:tcW w:w="3865" w:type="dxa"/>
            <w:vMerge w:val="restart"/>
            <w:shd w:val="clear" w:color="auto" w:fill="auto"/>
            <w:vAlign w:val="center"/>
          </w:tcPr>
          <w:p w14:paraId="75D3125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七条第一款第（三）项：违反本法第二十一条、第二十二条、第二十三条规定，有下列行为之一的，由县级以上人民政府农业农村、林业草原主管部门责令停止违法行为，没收违法所得和种子，并处二万元以上二十万元以下罚款：</w:t>
            </w:r>
          </w:p>
          <w:p w14:paraId="5A00FC9B">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（三）推广、销售应当停止推广、销售的农作物品种或者林木良种的；</w:t>
            </w:r>
          </w:p>
        </w:tc>
        <w:tc>
          <w:tcPr>
            <w:tcW w:w="3960" w:type="dxa"/>
            <w:shd w:val="clear" w:color="auto" w:fill="auto"/>
            <w:vAlign w:val="center"/>
          </w:tcPr>
          <w:p w14:paraId="2C07FD3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货值金额不足五万元的。</w:t>
            </w:r>
          </w:p>
        </w:tc>
        <w:tc>
          <w:tcPr>
            <w:tcW w:w="3960" w:type="dxa"/>
            <w:shd w:val="clear" w:color="auto" w:fill="auto"/>
            <w:vAlign w:val="center"/>
          </w:tcPr>
          <w:p w14:paraId="1694100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责令停止违法行为，没收违法所得和种子，并处二万元以上八万元以下的罚款。</w:t>
            </w:r>
          </w:p>
        </w:tc>
      </w:tr>
      <w:tr w14:paraId="3827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5107133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484550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98642C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E04289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货值金额五万元以上不足十万元的。</w:t>
            </w:r>
          </w:p>
        </w:tc>
        <w:tc>
          <w:tcPr>
            <w:tcW w:w="3960" w:type="dxa"/>
            <w:shd w:val="clear" w:color="auto" w:fill="auto"/>
            <w:vAlign w:val="center"/>
          </w:tcPr>
          <w:p w14:paraId="0A54F2B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责令停止违法行为，没收违法所得和种子，并处八万元以上十五万元以下的罚款。</w:t>
            </w:r>
          </w:p>
        </w:tc>
      </w:tr>
      <w:tr w14:paraId="3744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1F91FB8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9FA84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1EF674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180CCA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货值金额十万元以上的。</w:t>
            </w:r>
          </w:p>
        </w:tc>
        <w:tc>
          <w:tcPr>
            <w:tcW w:w="3960" w:type="dxa"/>
            <w:shd w:val="clear" w:color="auto" w:fill="auto"/>
            <w:vAlign w:val="center"/>
          </w:tcPr>
          <w:p w14:paraId="0735741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责令停止违法行为，没收违法所得和种子，并处十五万元以上二十万元以下的罚款。</w:t>
            </w:r>
          </w:p>
        </w:tc>
      </w:tr>
      <w:tr w14:paraId="04E4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restart"/>
            <w:shd w:val="clear" w:color="auto" w:fill="auto"/>
            <w:vAlign w:val="center"/>
          </w:tcPr>
          <w:p w14:paraId="173D3FA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82</w:t>
            </w:r>
          </w:p>
        </w:tc>
        <w:tc>
          <w:tcPr>
            <w:tcW w:w="1589" w:type="dxa"/>
            <w:vMerge w:val="restart"/>
            <w:shd w:val="clear" w:color="auto" w:fill="auto"/>
            <w:vAlign w:val="center"/>
          </w:tcPr>
          <w:p w14:paraId="55C6E05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对未经许可进出口林草种子的行政处罚</w:t>
            </w:r>
          </w:p>
        </w:tc>
        <w:tc>
          <w:tcPr>
            <w:tcW w:w="3865" w:type="dxa"/>
            <w:vMerge w:val="restart"/>
            <w:shd w:val="clear" w:color="auto" w:fill="auto"/>
            <w:vAlign w:val="center"/>
          </w:tcPr>
          <w:p w14:paraId="5C47D8D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0D272F02">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（一）未经许可进出口种子的；</w:t>
            </w:r>
          </w:p>
        </w:tc>
        <w:tc>
          <w:tcPr>
            <w:tcW w:w="3960" w:type="dxa"/>
            <w:shd w:val="clear" w:color="auto" w:fill="auto"/>
            <w:vAlign w:val="center"/>
          </w:tcPr>
          <w:p w14:paraId="21FBCE0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货值金额不足五千元的。</w:t>
            </w:r>
          </w:p>
        </w:tc>
        <w:tc>
          <w:tcPr>
            <w:tcW w:w="3960" w:type="dxa"/>
            <w:shd w:val="clear" w:color="auto" w:fill="auto"/>
            <w:vAlign w:val="center"/>
          </w:tcPr>
          <w:p w14:paraId="6FFDDB4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责令改正，没收违法所得和种子，并处三千元以上二万元以下的罚款；情节严重的，吊销种子生产经营许可证。</w:t>
            </w:r>
          </w:p>
        </w:tc>
      </w:tr>
      <w:tr w14:paraId="794F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15C7F52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148251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A97C20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8C7803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货值金额五千元以上不足一万元的。</w:t>
            </w:r>
          </w:p>
        </w:tc>
        <w:tc>
          <w:tcPr>
            <w:tcW w:w="3960" w:type="dxa"/>
            <w:shd w:val="clear" w:color="auto" w:fill="auto"/>
            <w:vAlign w:val="center"/>
          </w:tcPr>
          <w:p w14:paraId="1B80F93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责令改正，没收违法所得和种子，并处二万元以上三万元以下的罚款；情节严重的，吊销种子生产经营许可证。</w:t>
            </w:r>
          </w:p>
        </w:tc>
      </w:tr>
      <w:tr w14:paraId="212C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5201AD1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AF00B6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7323A7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F57ED9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货值金额一万元以上不足</w:t>
            </w:r>
            <w:ins w:id="215" w:author="暖" w:date="2026-01-22T14:52:37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7A57F1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责令改正，没收违法所得和种子，并处货值金额三倍以上四倍以下的罚款；情节严重的，吊销种子生产经营许可证。</w:t>
            </w:r>
          </w:p>
        </w:tc>
      </w:tr>
      <w:tr w14:paraId="442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02B598A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EA5CFF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E0231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425149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16" w:author="暖" w:date="2026-01-22T14:52:45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44A6453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责令改正，没收违法所得和种子，并处货值金额四倍以上五倍以下的罚款；情节严重的，吊销种子生产经营许可证。</w:t>
            </w:r>
          </w:p>
        </w:tc>
      </w:tr>
      <w:tr w14:paraId="5564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98" w:hRule="atLeast"/>
        </w:trPr>
        <w:tc>
          <w:tcPr>
            <w:tcW w:w="768" w:type="dxa"/>
            <w:vMerge w:val="restart"/>
            <w:shd w:val="clear" w:color="auto" w:fill="auto"/>
            <w:vAlign w:val="center"/>
          </w:tcPr>
          <w:p w14:paraId="2DAD8E8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83</w:t>
            </w:r>
          </w:p>
        </w:tc>
        <w:tc>
          <w:tcPr>
            <w:tcW w:w="1589" w:type="dxa"/>
            <w:vMerge w:val="restart"/>
            <w:shd w:val="clear" w:color="auto" w:fill="auto"/>
            <w:vAlign w:val="center"/>
          </w:tcPr>
          <w:p w14:paraId="30686DE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对为境外制种的林草种子在境内销售的行政处罚</w:t>
            </w:r>
          </w:p>
        </w:tc>
        <w:tc>
          <w:tcPr>
            <w:tcW w:w="3865" w:type="dxa"/>
            <w:vMerge w:val="restart"/>
            <w:shd w:val="clear" w:color="auto" w:fill="auto"/>
            <w:vAlign w:val="center"/>
          </w:tcPr>
          <w:p w14:paraId="7EC8AAD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55AAB65A">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（二）为境外制种的种子在境内销售的；</w:t>
            </w:r>
          </w:p>
        </w:tc>
        <w:tc>
          <w:tcPr>
            <w:tcW w:w="3960" w:type="dxa"/>
            <w:shd w:val="clear" w:color="auto" w:fill="auto"/>
            <w:vAlign w:val="center"/>
          </w:tcPr>
          <w:p w14:paraId="7D06D07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货值金额不足五千元的。</w:t>
            </w:r>
          </w:p>
        </w:tc>
        <w:tc>
          <w:tcPr>
            <w:tcW w:w="3960" w:type="dxa"/>
            <w:shd w:val="clear" w:color="auto" w:fill="auto"/>
            <w:vAlign w:val="center"/>
          </w:tcPr>
          <w:p w14:paraId="0BDE52A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责令改正，没收违法所得和种子，并处三千元以上二万元以下的罚款；情节严重的，吊销种子生产经营许可证。</w:t>
            </w:r>
          </w:p>
        </w:tc>
      </w:tr>
      <w:tr w14:paraId="19C5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03" w:hRule="atLeast"/>
        </w:trPr>
        <w:tc>
          <w:tcPr>
            <w:tcW w:w="768" w:type="dxa"/>
            <w:vMerge w:val="continue"/>
            <w:shd w:val="clear" w:color="auto" w:fill="auto"/>
            <w:vAlign w:val="center"/>
          </w:tcPr>
          <w:p w14:paraId="21C8BF2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03D034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C8218C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65157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货值金额五千元以上不足一万元的。</w:t>
            </w:r>
          </w:p>
        </w:tc>
        <w:tc>
          <w:tcPr>
            <w:tcW w:w="3960" w:type="dxa"/>
            <w:shd w:val="clear" w:color="auto" w:fill="auto"/>
            <w:vAlign w:val="center"/>
          </w:tcPr>
          <w:p w14:paraId="19C45EE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责令改正，没收违法所得和种子，并处二万元以上三万元以下的罚款；情节严重的，吊销种子生产经营许可证。</w:t>
            </w:r>
          </w:p>
        </w:tc>
      </w:tr>
      <w:tr w14:paraId="0971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22" w:hRule="atLeast"/>
        </w:trPr>
        <w:tc>
          <w:tcPr>
            <w:tcW w:w="768" w:type="dxa"/>
            <w:vMerge w:val="continue"/>
            <w:shd w:val="clear" w:color="auto" w:fill="auto"/>
            <w:vAlign w:val="center"/>
          </w:tcPr>
          <w:p w14:paraId="0BCDD09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434A79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6B7922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470E42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货值金额一万元以上不足</w:t>
            </w:r>
            <w:ins w:id="217" w:author="暖" w:date="2026-01-22T14:52:53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302BF09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责令改正，没收违法所得和种子，并处货值金额三倍以上四倍以下的罚款；情节严重的，吊销种子生产经营许可证。</w:t>
            </w:r>
          </w:p>
        </w:tc>
      </w:tr>
      <w:tr w14:paraId="7E84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45" w:hRule="atLeast"/>
        </w:trPr>
        <w:tc>
          <w:tcPr>
            <w:tcW w:w="768" w:type="dxa"/>
            <w:vMerge w:val="continue"/>
            <w:shd w:val="clear" w:color="auto" w:fill="auto"/>
            <w:vAlign w:val="center"/>
          </w:tcPr>
          <w:p w14:paraId="4CB2F39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6DB986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AFAEC1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0D6BDA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18" w:author="暖" w:date="2026-01-22T14:53:08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2154EB3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责令改正，没收违法所得和种子，并处货值金额四倍以上五倍以下的罚款；情节严重的，吊销种子生产经营许可证。</w:t>
            </w:r>
          </w:p>
        </w:tc>
      </w:tr>
      <w:tr w14:paraId="2E8A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98" w:hRule="atLeast"/>
        </w:trPr>
        <w:tc>
          <w:tcPr>
            <w:tcW w:w="768" w:type="dxa"/>
            <w:vMerge w:val="restart"/>
            <w:shd w:val="clear" w:color="auto" w:fill="auto"/>
            <w:vAlign w:val="center"/>
          </w:tcPr>
          <w:p w14:paraId="664D57D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84</w:t>
            </w:r>
          </w:p>
        </w:tc>
        <w:tc>
          <w:tcPr>
            <w:tcW w:w="1589" w:type="dxa"/>
            <w:vMerge w:val="restart"/>
            <w:shd w:val="clear" w:color="auto" w:fill="auto"/>
            <w:vAlign w:val="center"/>
          </w:tcPr>
          <w:p w14:paraId="4D0FE9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对从境外引进林木种子进行引种试验的收获物作为种子在境内销售的行政处罚</w:t>
            </w:r>
          </w:p>
        </w:tc>
        <w:tc>
          <w:tcPr>
            <w:tcW w:w="3865" w:type="dxa"/>
            <w:vMerge w:val="restart"/>
            <w:shd w:val="clear" w:color="auto" w:fill="auto"/>
            <w:vAlign w:val="center"/>
          </w:tcPr>
          <w:p w14:paraId="24A1DF5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3823A246">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（三）从境外引进农作物或者林木种子进行引种试验的收获物作为种子在境内销售的；</w:t>
            </w:r>
          </w:p>
        </w:tc>
        <w:tc>
          <w:tcPr>
            <w:tcW w:w="3960" w:type="dxa"/>
            <w:shd w:val="clear" w:color="auto" w:fill="auto"/>
            <w:vAlign w:val="center"/>
          </w:tcPr>
          <w:p w14:paraId="4396F66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货值金额不足五千元的。</w:t>
            </w:r>
          </w:p>
        </w:tc>
        <w:tc>
          <w:tcPr>
            <w:tcW w:w="3960" w:type="dxa"/>
            <w:shd w:val="clear" w:color="auto" w:fill="auto"/>
            <w:vAlign w:val="center"/>
          </w:tcPr>
          <w:p w14:paraId="712ED40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责令改正，没收违法所得和种子，并处三千元以上二万元以下的罚款；情节严重的，吊销种子生产经营许可证。</w:t>
            </w:r>
          </w:p>
        </w:tc>
      </w:tr>
      <w:tr w14:paraId="5C7D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03" w:hRule="atLeast"/>
        </w:trPr>
        <w:tc>
          <w:tcPr>
            <w:tcW w:w="768" w:type="dxa"/>
            <w:vMerge w:val="continue"/>
            <w:shd w:val="clear" w:color="auto" w:fill="auto"/>
            <w:vAlign w:val="center"/>
          </w:tcPr>
          <w:p w14:paraId="24D6BF3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E1525E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A5754B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7814DE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货值金额五千元以上不足一万元的。</w:t>
            </w:r>
          </w:p>
        </w:tc>
        <w:tc>
          <w:tcPr>
            <w:tcW w:w="3960" w:type="dxa"/>
            <w:shd w:val="clear" w:color="auto" w:fill="auto"/>
            <w:vAlign w:val="center"/>
          </w:tcPr>
          <w:p w14:paraId="743DAD5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责令改正，没收违法所得和种子，并处二万元以上三万元以下的罚款；情节严重的，吊销种子生产经营许可证。</w:t>
            </w:r>
          </w:p>
        </w:tc>
      </w:tr>
      <w:tr w14:paraId="6387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05" w:hRule="atLeast"/>
        </w:trPr>
        <w:tc>
          <w:tcPr>
            <w:tcW w:w="768" w:type="dxa"/>
            <w:vMerge w:val="continue"/>
            <w:shd w:val="clear" w:color="auto" w:fill="auto"/>
            <w:vAlign w:val="center"/>
          </w:tcPr>
          <w:p w14:paraId="48E7824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5644EF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70E0CE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804B82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货值金额一万元以上不足</w:t>
            </w:r>
            <w:ins w:id="219" w:author="暖" w:date="2026-01-22T14:53:15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4FA8F8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责令改正，没收违法所得和种子，并处货值金额三倍以上四倍以下的罚款；情节严重的，吊销种子生产经营许可证。</w:t>
            </w:r>
          </w:p>
        </w:tc>
      </w:tr>
      <w:tr w14:paraId="2FEE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52" w:hRule="atLeast"/>
        </w:trPr>
        <w:tc>
          <w:tcPr>
            <w:tcW w:w="768" w:type="dxa"/>
            <w:vMerge w:val="continue"/>
            <w:shd w:val="clear" w:color="auto" w:fill="auto"/>
            <w:vAlign w:val="center"/>
          </w:tcPr>
          <w:p w14:paraId="2B88F98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83059A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C1AC8F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8A4DD0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20" w:author="暖" w:date="2026-01-22T14:53:23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092EAE1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责令改正，没收违法所得和种子，并处货值金额四倍以上五倍以下的罚款；情节严重的，吊销种子生产经营许可证。</w:t>
            </w:r>
          </w:p>
        </w:tc>
      </w:tr>
      <w:tr w14:paraId="5761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restart"/>
            <w:shd w:val="clear" w:color="auto" w:fill="auto"/>
            <w:vAlign w:val="center"/>
          </w:tcPr>
          <w:p w14:paraId="07623DA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85</w:t>
            </w:r>
          </w:p>
        </w:tc>
        <w:tc>
          <w:tcPr>
            <w:tcW w:w="1589" w:type="dxa"/>
            <w:vMerge w:val="restart"/>
            <w:shd w:val="clear" w:color="auto" w:fill="auto"/>
            <w:vAlign w:val="center"/>
          </w:tcPr>
          <w:p w14:paraId="717DC1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对进出口假、劣林草种子或者属于国家规定不得进出口的林草种子的行政处罚</w:t>
            </w:r>
          </w:p>
        </w:tc>
        <w:tc>
          <w:tcPr>
            <w:tcW w:w="3865" w:type="dxa"/>
            <w:vMerge w:val="restart"/>
            <w:shd w:val="clear" w:color="auto" w:fill="auto"/>
            <w:vAlign w:val="center"/>
          </w:tcPr>
          <w:p w14:paraId="3D106FB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5A9919F7">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（四）进出口假、劣种子或者属于国家规定不得进出口的种子的。</w:t>
            </w:r>
          </w:p>
        </w:tc>
        <w:tc>
          <w:tcPr>
            <w:tcW w:w="3960" w:type="dxa"/>
            <w:shd w:val="clear" w:color="auto" w:fill="auto"/>
            <w:vAlign w:val="center"/>
          </w:tcPr>
          <w:p w14:paraId="3BA00FA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货值金额不足五千元的。</w:t>
            </w:r>
          </w:p>
        </w:tc>
        <w:tc>
          <w:tcPr>
            <w:tcW w:w="3960" w:type="dxa"/>
            <w:shd w:val="clear" w:color="auto" w:fill="auto"/>
            <w:vAlign w:val="center"/>
          </w:tcPr>
          <w:p w14:paraId="1F8D839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责令改正，没收违法所得和种子，并处三千元以上二万元以下的罚款；情节严重的，吊销种子生产经营许可证。</w:t>
            </w:r>
          </w:p>
        </w:tc>
      </w:tr>
      <w:tr w14:paraId="17BA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0082C35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5365D3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C4166F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43342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货值金额五千元以上不足一万元的。</w:t>
            </w:r>
          </w:p>
        </w:tc>
        <w:tc>
          <w:tcPr>
            <w:tcW w:w="3960" w:type="dxa"/>
            <w:shd w:val="clear" w:color="auto" w:fill="auto"/>
            <w:vAlign w:val="center"/>
          </w:tcPr>
          <w:p w14:paraId="3FEA52E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责令改正，没收违法所得和种子，并处二万元以上三万元以下的罚款；情节严重的，吊销种子生产经营许可证。</w:t>
            </w:r>
          </w:p>
        </w:tc>
      </w:tr>
      <w:tr w14:paraId="2A1F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10E55E0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21CDB2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C8671C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5EC940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货值金额一万元以上不足</w:t>
            </w:r>
            <w:ins w:id="221" w:author="暖" w:date="2026-01-22T14:53:45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479D7D9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责令改正，没收违法所得和种子，并处货值金额三倍以上四倍以下的罚款；情节严重的，吊销种子生产经营许可证。</w:t>
            </w:r>
          </w:p>
        </w:tc>
      </w:tr>
      <w:tr w14:paraId="7950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4EC2809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41B393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AF56DA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078942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22" w:author="暖" w:date="2026-01-22T14:53:53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4E265FE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责令改正，没收违法所得和种子，并处货值金额四倍以上五倍以下的罚款；情节严重的，吊销种子生产经营许可证。</w:t>
            </w:r>
          </w:p>
        </w:tc>
      </w:tr>
      <w:tr w14:paraId="3426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restart"/>
            <w:shd w:val="clear" w:color="auto" w:fill="auto"/>
            <w:vAlign w:val="center"/>
          </w:tcPr>
          <w:p w14:paraId="018F47E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86</w:t>
            </w:r>
          </w:p>
        </w:tc>
        <w:tc>
          <w:tcPr>
            <w:tcW w:w="1589" w:type="dxa"/>
            <w:vMerge w:val="restart"/>
            <w:shd w:val="clear" w:color="auto" w:fill="auto"/>
            <w:vAlign w:val="center"/>
          </w:tcPr>
          <w:p w14:paraId="05748AF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对销售的林草种子应当包装而没有包装的行政处罚</w:t>
            </w:r>
          </w:p>
        </w:tc>
        <w:tc>
          <w:tcPr>
            <w:tcW w:w="3865" w:type="dxa"/>
            <w:vMerge w:val="restart"/>
            <w:shd w:val="clear" w:color="auto" w:fill="auto"/>
            <w:vAlign w:val="center"/>
          </w:tcPr>
          <w:p w14:paraId="4FDDD0F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九条第（一）项：违反本法第三十六条、第三十八条、第三十九条、第四十条规定，有下列行为之一的，由县级以上人民政府农业农村、林业草原主管部门责令改正，处二千元以上二万元以下罚款：</w:t>
            </w:r>
          </w:p>
          <w:p w14:paraId="20629686">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（一）销售的种子应当包装而没有包装的；</w:t>
            </w:r>
          </w:p>
        </w:tc>
        <w:tc>
          <w:tcPr>
            <w:tcW w:w="3960" w:type="dxa"/>
            <w:shd w:val="clear" w:color="auto" w:fill="auto"/>
            <w:vAlign w:val="center"/>
          </w:tcPr>
          <w:p w14:paraId="16443E1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货值金额不足一万元的。</w:t>
            </w:r>
          </w:p>
        </w:tc>
        <w:tc>
          <w:tcPr>
            <w:tcW w:w="3960" w:type="dxa"/>
            <w:shd w:val="clear" w:color="auto" w:fill="auto"/>
            <w:vAlign w:val="center"/>
          </w:tcPr>
          <w:p w14:paraId="7B05DC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责令改正，处二千元以上五千元以下的罚款。</w:t>
            </w:r>
          </w:p>
        </w:tc>
      </w:tr>
      <w:tr w14:paraId="0995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230C28B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799B8B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9E4AEF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368EE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货值金额一万元以上不足十万元的。</w:t>
            </w:r>
          </w:p>
        </w:tc>
        <w:tc>
          <w:tcPr>
            <w:tcW w:w="3960" w:type="dxa"/>
            <w:shd w:val="clear" w:color="auto" w:fill="auto"/>
            <w:vAlign w:val="center"/>
          </w:tcPr>
          <w:p w14:paraId="4B7A540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责令改正，处五千元以上一万元以下的罚款。</w:t>
            </w:r>
          </w:p>
        </w:tc>
      </w:tr>
      <w:tr w14:paraId="2C28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4A2FEA5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72F66E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ED7573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9E06C2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货值金额十万元以上的。</w:t>
            </w:r>
          </w:p>
        </w:tc>
        <w:tc>
          <w:tcPr>
            <w:tcW w:w="3960" w:type="dxa"/>
            <w:shd w:val="clear" w:color="auto" w:fill="auto"/>
            <w:vAlign w:val="center"/>
          </w:tcPr>
          <w:p w14:paraId="141D8E8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责令改正，处一万元以上二万元以下的罚款。</w:t>
            </w:r>
          </w:p>
        </w:tc>
      </w:tr>
      <w:tr w14:paraId="25CC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7" w:hRule="atLeast"/>
        </w:trPr>
        <w:tc>
          <w:tcPr>
            <w:tcW w:w="768" w:type="dxa"/>
            <w:vMerge w:val="restart"/>
            <w:shd w:val="clear" w:color="auto" w:fill="auto"/>
            <w:vAlign w:val="center"/>
          </w:tcPr>
          <w:p w14:paraId="5E5EA10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87</w:t>
            </w:r>
          </w:p>
        </w:tc>
        <w:tc>
          <w:tcPr>
            <w:tcW w:w="1589" w:type="dxa"/>
            <w:vMerge w:val="restart"/>
            <w:shd w:val="clear" w:color="auto" w:fill="auto"/>
            <w:vAlign w:val="center"/>
          </w:tcPr>
          <w:p w14:paraId="553B204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对销售的林草种子没有使用说明或者标签内容不符合规定的行政处罚</w:t>
            </w:r>
          </w:p>
        </w:tc>
        <w:tc>
          <w:tcPr>
            <w:tcW w:w="3865" w:type="dxa"/>
            <w:vMerge w:val="restart"/>
            <w:shd w:val="clear" w:color="auto" w:fill="auto"/>
            <w:vAlign w:val="center"/>
          </w:tcPr>
          <w:p w14:paraId="64D5A1E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九条第（二）项：违反本法第三十六条、第三十八条、第三十九条、第四十条规定，有下列行为之一的，由县级以上人民政府农业农村、林业草原主管部门责令改正，处二千元以上二万元以下罚款：</w:t>
            </w:r>
          </w:p>
          <w:p w14:paraId="622E1D72">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（二）销售的种子没有使用说明或者标签内容不符合规定的；</w:t>
            </w:r>
          </w:p>
        </w:tc>
        <w:tc>
          <w:tcPr>
            <w:tcW w:w="3960" w:type="dxa"/>
            <w:shd w:val="clear" w:color="auto" w:fill="auto"/>
            <w:vAlign w:val="center"/>
          </w:tcPr>
          <w:p w14:paraId="519F4EE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货值金额不足一万元的。</w:t>
            </w:r>
          </w:p>
        </w:tc>
        <w:tc>
          <w:tcPr>
            <w:tcW w:w="3960" w:type="dxa"/>
            <w:shd w:val="clear" w:color="auto" w:fill="auto"/>
            <w:vAlign w:val="center"/>
          </w:tcPr>
          <w:p w14:paraId="0108B35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责令改正，处二千元以上五千元以下的罚款。</w:t>
            </w:r>
          </w:p>
        </w:tc>
      </w:tr>
      <w:tr w14:paraId="5E91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36" w:hRule="atLeast"/>
        </w:trPr>
        <w:tc>
          <w:tcPr>
            <w:tcW w:w="768" w:type="dxa"/>
            <w:vMerge w:val="continue"/>
            <w:shd w:val="clear" w:color="auto" w:fill="auto"/>
            <w:vAlign w:val="center"/>
          </w:tcPr>
          <w:p w14:paraId="7AF71D4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8CC02F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3F15DE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A2EBBD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货值金额一万元以上不足十万元的。</w:t>
            </w:r>
          </w:p>
        </w:tc>
        <w:tc>
          <w:tcPr>
            <w:tcW w:w="3960" w:type="dxa"/>
            <w:shd w:val="clear" w:color="auto" w:fill="auto"/>
            <w:vAlign w:val="center"/>
          </w:tcPr>
          <w:p w14:paraId="3A7A657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责令改正，处五千元以上一万元以下的罚款。</w:t>
            </w:r>
          </w:p>
        </w:tc>
      </w:tr>
      <w:tr w14:paraId="37BF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1" w:hRule="atLeast"/>
        </w:trPr>
        <w:tc>
          <w:tcPr>
            <w:tcW w:w="768" w:type="dxa"/>
            <w:vMerge w:val="continue"/>
            <w:shd w:val="clear" w:color="auto" w:fill="auto"/>
            <w:vAlign w:val="center"/>
          </w:tcPr>
          <w:p w14:paraId="098E9D1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C3DAED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616B43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3D678E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货值金额十万元以上的。</w:t>
            </w:r>
          </w:p>
        </w:tc>
        <w:tc>
          <w:tcPr>
            <w:tcW w:w="3960" w:type="dxa"/>
            <w:shd w:val="clear" w:color="auto" w:fill="auto"/>
            <w:vAlign w:val="center"/>
          </w:tcPr>
          <w:p w14:paraId="61FE5BD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责令改正，处一万元以上二万元以下的罚款。</w:t>
            </w:r>
          </w:p>
        </w:tc>
      </w:tr>
      <w:tr w14:paraId="6847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78" w:hRule="atLeast"/>
        </w:trPr>
        <w:tc>
          <w:tcPr>
            <w:tcW w:w="768" w:type="dxa"/>
            <w:vMerge w:val="restart"/>
            <w:shd w:val="clear" w:color="auto" w:fill="auto"/>
            <w:vAlign w:val="center"/>
          </w:tcPr>
          <w:p w14:paraId="7043707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88</w:t>
            </w:r>
          </w:p>
        </w:tc>
        <w:tc>
          <w:tcPr>
            <w:tcW w:w="1589" w:type="dxa"/>
            <w:vMerge w:val="restart"/>
            <w:shd w:val="clear" w:color="auto" w:fill="auto"/>
            <w:vAlign w:val="center"/>
          </w:tcPr>
          <w:p w14:paraId="7999BF2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对涂改林草种子标签的行政处罚</w:t>
            </w:r>
          </w:p>
        </w:tc>
        <w:tc>
          <w:tcPr>
            <w:tcW w:w="3865" w:type="dxa"/>
            <w:vMerge w:val="restart"/>
            <w:shd w:val="clear" w:color="auto" w:fill="auto"/>
            <w:vAlign w:val="center"/>
          </w:tcPr>
          <w:p w14:paraId="4A8DBF8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九条第（三）项：违反本法第三十六条、第三十八条、第三十九条、第四十条规定，有下列行为之一的，由县级以上人民政府农业农村、林业草原主管部门责令改正，处二千元以上二万元以下罚款：</w:t>
            </w:r>
          </w:p>
          <w:p w14:paraId="305C90DE">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（三）涂改标签的；</w:t>
            </w:r>
          </w:p>
        </w:tc>
        <w:tc>
          <w:tcPr>
            <w:tcW w:w="3960" w:type="dxa"/>
            <w:shd w:val="clear" w:color="auto" w:fill="auto"/>
            <w:vAlign w:val="center"/>
          </w:tcPr>
          <w:p w14:paraId="5A33957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货值金额不足一万元的。</w:t>
            </w:r>
          </w:p>
        </w:tc>
        <w:tc>
          <w:tcPr>
            <w:tcW w:w="3960" w:type="dxa"/>
            <w:shd w:val="clear" w:color="auto" w:fill="auto"/>
            <w:vAlign w:val="center"/>
          </w:tcPr>
          <w:p w14:paraId="3FF1150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责令改正，处二千元以上五千元以下的罚款。</w:t>
            </w:r>
          </w:p>
        </w:tc>
      </w:tr>
      <w:tr w14:paraId="5F8D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99" w:hRule="atLeast"/>
        </w:trPr>
        <w:tc>
          <w:tcPr>
            <w:tcW w:w="768" w:type="dxa"/>
            <w:vMerge w:val="continue"/>
            <w:shd w:val="clear" w:color="auto" w:fill="auto"/>
            <w:vAlign w:val="center"/>
          </w:tcPr>
          <w:p w14:paraId="0C2CFB1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9EAD7B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44214C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0595E1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货值金额一万元以上不足十万元的。</w:t>
            </w:r>
          </w:p>
        </w:tc>
        <w:tc>
          <w:tcPr>
            <w:tcW w:w="3960" w:type="dxa"/>
            <w:shd w:val="clear" w:color="auto" w:fill="auto"/>
            <w:vAlign w:val="center"/>
          </w:tcPr>
          <w:p w14:paraId="7F5642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责令改正，处五千元以上一万元以下的罚款。</w:t>
            </w:r>
          </w:p>
        </w:tc>
      </w:tr>
      <w:tr w14:paraId="493F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90" w:hRule="atLeast"/>
        </w:trPr>
        <w:tc>
          <w:tcPr>
            <w:tcW w:w="768" w:type="dxa"/>
            <w:vMerge w:val="continue"/>
            <w:shd w:val="clear" w:color="auto" w:fill="auto"/>
            <w:vAlign w:val="center"/>
          </w:tcPr>
          <w:p w14:paraId="55140EF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C66B0A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E4C58B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55F775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货值金额十万元以上的。</w:t>
            </w:r>
          </w:p>
        </w:tc>
        <w:tc>
          <w:tcPr>
            <w:tcW w:w="3960" w:type="dxa"/>
            <w:shd w:val="clear" w:color="auto" w:fill="auto"/>
            <w:vAlign w:val="center"/>
          </w:tcPr>
          <w:p w14:paraId="469C4F0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责令改正，处一万元以上二万元以下的罚款。</w:t>
            </w:r>
          </w:p>
        </w:tc>
      </w:tr>
      <w:tr w14:paraId="4C07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4F25091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89</w:t>
            </w:r>
          </w:p>
        </w:tc>
        <w:tc>
          <w:tcPr>
            <w:tcW w:w="1589" w:type="dxa"/>
            <w:vMerge w:val="restart"/>
            <w:shd w:val="clear" w:color="auto" w:fill="auto"/>
            <w:vAlign w:val="center"/>
          </w:tcPr>
          <w:p w14:paraId="1FFC20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对未按规定建立、保存林草种子生产经营档案的行政处罚</w:t>
            </w:r>
          </w:p>
        </w:tc>
        <w:tc>
          <w:tcPr>
            <w:tcW w:w="3865" w:type="dxa"/>
            <w:vMerge w:val="restart"/>
            <w:shd w:val="clear" w:color="auto" w:fill="auto"/>
            <w:vAlign w:val="center"/>
          </w:tcPr>
          <w:p w14:paraId="6F5E52C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九条第（四）项：违反本法第三十六条、第三十八条、第三十九条、第四十条规定，有下列行为之一的，由县级以上人民政府农业农村、林业草原主管部门责令改正，处二千元以上二万元以下罚款：</w:t>
            </w:r>
          </w:p>
          <w:p w14:paraId="1FA31381">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（四）未按规定建立、保存种子生产经营档案的；</w:t>
            </w:r>
          </w:p>
        </w:tc>
        <w:tc>
          <w:tcPr>
            <w:tcW w:w="3960" w:type="dxa"/>
            <w:shd w:val="clear" w:color="auto" w:fill="auto"/>
            <w:vAlign w:val="center"/>
          </w:tcPr>
          <w:p w14:paraId="7D0337E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货值金额不足一万元的。</w:t>
            </w:r>
          </w:p>
        </w:tc>
        <w:tc>
          <w:tcPr>
            <w:tcW w:w="3960" w:type="dxa"/>
            <w:shd w:val="clear" w:color="auto" w:fill="auto"/>
            <w:vAlign w:val="center"/>
          </w:tcPr>
          <w:p w14:paraId="75ECFC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责令改正，处二千元以上五千元以下的罚款。</w:t>
            </w:r>
          </w:p>
        </w:tc>
      </w:tr>
      <w:tr w14:paraId="2BFC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1AC80BB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5558F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7B9A4F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24910D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货值金额一万元以上不足十万元的。</w:t>
            </w:r>
          </w:p>
        </w:tc>
        <w:tc>
          <w:tcPr>
            <w:tcW w:w="3960" w:type="dxa"/>
            <w:shd w:val="clear" w:color="auto" w:fill="auto"/>
            <w:vAlign w:val="center"/>
          </w:tcPr>
          <w:p w14:paraId="11E18C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责令改正，处五千元以上一万元以下的罚款。</w:t>
            </w:r>
          </w:p>
        </w:tc>
      </w:tr>
      <w:tr w14:paraId="4B09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4CB9F30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A07982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EEC882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E31FD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货值金额十万元以上的。</w:t>
            </w:r>
          </w:p>
        </w:tc>
        <w:tc>
          <w:tcPr>
            <w:tcW w:w="3960" w:type="dxa"/>
            <w:shd w:val="clear" w:color="auto" w:fill="auto"/>
            <w:vAlign w:val="center"/>
          </w:tcPr>
          <w:p w14:paraId="629ECC7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责令改正，处一万元以上二万元以下的罚款。</w:t>
            </w:r>
          </w:p>
        </w:tc>
      </w:tr>
      <w:tr w14:paraId="5B8C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77C1042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90</w:t>
            </w:r>
          </w:p>
        </w:tc>
        <w:tc>
          <w:tcPr>
            <w:tcW w:w="1589" w:type="dxa"/>
            <w:vMerge w:val="restart"/>
            <w:shd w:val="clear" w:color="auto" w:fill="auto"/>
            <w:vAlign w:val="center"/>
          </w:tcPr>
          <w:p w14:paraId="63EF444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对林草种子生产经营者在异地设立分支机构、专门经营不再分装的包装种子或者受委托生产、代销种子，未按规定备案的行政处罚</w:t>
            </w:r>
          </w:p>
        </w:tc>
        <w:tc>
          <w:tcPr>
            <w:tcW w:w="3865" w:type="dxa"/>
            <w:vMerge w:val="restart"/>
            <w:shd w:val="clear" w:color="auto" w:fill="auto"/>
            <w:vAlign w:val="center"/>
          </w:tcPr>
          <w:p w14:paraId="0CDF770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七十九条第（五）项：违反本法第三十六条、第三十八条、第三十九条、第四十条规定，有下列行为之一的，由县级以上人民政府农业农村、林业草原主管部门责令改正，处二千元以上二万元以下罚款：</w:t>
            </w:r>
          </w:p>
          <w:p w14:paraId="64F80341">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 xml:space="preserve">（五）种子生产经营者在异地设立分支机构、专门经营不再分装的包装种子或者受委托生产、代销种子，未按规定备案的。      </w:t>
            </w:r>
          </w:p>
        </w:tc>
        <w:tc>
          <w:tcPr>
            <w:tcW w:w="3960" w:type="dxa"/>
            <w:shd w:val="clear" w:color="auto" w:fill="auto"/>
            <w:vAlign w:val="center"/>
          </w:tcPr>
          <w:p w14:paraId="0F20FB7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十五日以内未备案的。</w:t>
            </w:r>
          </w:p>
        </w:tc>
        <w:tc>
          <w:tcPr>
            <w:tcW w:w="3960" w:type="dxa"/>
            <w:shd w:val="clear" w:color="auto" w:fill="auto"/>
            <w:vAlign w:val="center"/>
          </w:tcPr>
          <w:p w14:paraId="4619482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责令改正，处二千元以上五千元以下的罚款。</w:t>
            </w:r>
          </w:p>
        </w:tc>
      </w:tr>
      <w:tr w14:paraId="5B2F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390C04F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A4E00D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F176C3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B52BE4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十五日以上不足三十日未备案的。</w:t>
            </w:r>
          </w:p>
        </w:tc>
        <w:tc>
          <w:tcPr>
            <w:tcW w:w="3960" w:type="dxa"/>
            <w:shd w:val="clear" w:color="auto" w:fill="auto"/>
            <w:vAlign w:val="center"/>
          </w:tcPr>
          <w:p w14:paraId="5EF8683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责令改正，处五千元以上一万元以下的罚款。</w:t>
            </w:r>
          </w:p>
        </w:tc>
      </w:tr>
      <w:tr w14:paraId="3B7A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55AE621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C50104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E7D73B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3D00FA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三十日以上未备案的。</w:t>
            </w:r>
          </w:p>
        </w:tc>
        <w:tc>
          <w:tcPr>
            <w:tcW w:w="3960" w:type="dxa"/>
            <w:shd w:val="clear" w:color="auto" w:fill="auto"/>
            <w:vAlign w:val="center"/>
          </w:tcPr>
          <w:p w14:paraId="5C26D6C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责令改正，处一万元以上二万元以下的罚款。</w:t>
            </w:r>
          </w:p>
        </w:tc>
      </w:tr>
      <w:tr w14:paraId="4CDF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4D7B6AD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91</w:t>
            </w:r>
          </w:p>
        </w:tc>
        <w:tc>
          <w:tcPr>
            <w:tcW w:w="1589" w:type="dxa"/>
            <w:vMerge w:val="restart"/>
            <w:shd w:val="clear" w:color="auto" w:fill="auto"/>
            <w:vAlign w:val="center"/>
          </w:tcPr>
          <w:p w14:paraId="51CFF63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对侵占、破坏林草种质资源，私自采集或者采伐国家重点保护的天然林草种质资源的行政处罚</w:t>
            </w:r>
          </w:p>
        </w:tc>
        <w:tc>
          <w:tcPr>
            <w:tcW w:w="3865" w:type="dxa"/>
            <w:vMerge w:val="restart"/>
            <w:shd w:val="clear" w:color="auto" w:fill="auto"/>
            <w:vAlign w:val="center"/>
          </w:tcPr>
          <w:p w14:paraId="7B56734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tc>
        <w:tc>
          <w:tcPr>
            <w:tcW w:w="3960" w:type="dxa"/>
            <w:shd w:val="clear" w:color="auto" w:fill="auto"/>
            <w:vAlign w:val="center"/>
          </w:tcPr>
          <w:p w14:paraId="4844146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货值金额不足一万元的。</w:t>
            </w:r>
          </w:p>
        </w:tc>
        <w:tc>
          <w:tcPr>
            <w:tcW w:w="3960" w:type="dxa"/>
            <w:shd w:val="clear" w:color="auto" w:fill="auto"/>
            <w:vAlign w:val="center"/>
          </w:tcPr>
          <w:p w14:paraId="5D25134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责令停止违法行为，没收种质资源和违法所得，并处五千元以上一万元以下的罚款；造成损失的，依法承担赔偿责任。</w:t>
            </w:r>
          </w:p>
        </w:tc>
      </w:tr>
      <w:tr w14:paraId="2925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037D97B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2EFC39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EBA25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6BB41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货值金额一万元以上不足五万元的。</w:t>
            </w:r>
          </w:p>
        </w:tc>
        <w:tc>
          <w:tcPr>
            <w:tcW w:w="3960" w:type="dxa"/>
            <w:shd w:val="clear" w:color="auto" w:fill="auto"/>
            <w:vAlign w:val="center"/>
          </w:tcPr>
          <w:p w14:paraId="3D43A84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责令停止违法行为，没收种质资源和违法所得，并处一万元以上三万元以下的罚款；造成损失的，依法承担赔偿责任。</w:t>
            </w:r>
          </w:p>
        </w:tc>
      </w:tr>
      <w:tr w14:paraId="1936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43521A5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C4DDC4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18F8B2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6ECF88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货值金额五万元以上的。</w:t>
            </w:r>
          </w:p>
        </w:tc>
        <w:tc>
          <w:tcPr>
            <w:tcW w:w="3960" w:type="dxa"/>
            <w:shd w:val="clear" w:color="auto" w:fill="auto"/>
            <w:vAlign w:val="center"/>
          </w:tcPr>
          <w:p w14:paraId="6EB5A9A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责令停止违法行为，没收种质资源和违法所得，并处三万元以上五万元以下的罚款；造成损失的，依法承担赔偿责任。</w:t>
            </w:r>
          </w:p>
        </w:tc>
      </w:tr>
      <w:tr w14:paraId="1A61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64163BF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92</w:t>
            </w:r>
          </w:p>
        </w:tc>
        <w:tc>
          <w:tcPr>
            <w:tcW w:w="1589" w:type="dxa"/>
            <w:vMerge w:val="restart"/>
            <w:shd w:val="clear" w:color="auto" w:fill="auto"/>
            <w:vAlign w:val="center"/>
          </w:tcPr>
          <w:p w14:paraId="7F45B84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对未经批准向境外提供或者从境外引进林草种质资源，或者与境外机构、个人开展合作研究利用林草种质资源的行政处罚</w:t>
            </w:r>
          </w:p>
        </w:tc>
        <w:tc>
          <w:tcPr>
            <w:tcW w:w="3865" w:type="dxa"/>
            <w:vMerge w:val="restart"/>
            <w:shd w:val="clear" w:color="auto" w:fill="auto"/>
            <w:vAlign w:val="center"/>
          </w:tcPr>
          <w:p w14:paraId="7B10E74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八十一条第一款：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3960" w:type="dxa"/>
            <w:shd w:val="clear" w:color="auto" w:fill="auto"/>
            <w:vAlign w:val="center"/>
          </w:tcPr>
          <w:p w14:paraId="0EA790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货值金额不足一万元的。</w:t>
            </w:r>
          </w:p>
        </w:tc>
        <w:tc>
          <w:tcPr>
            <w:tcW w:w="3960" w:type="dxa"/>
            <w:shd w:val="clear" w:color="auto" w:fill="auto"/>
            <w:vAlign w:val="center"/>
          </w:tcPr>
          <w:p w14:paraId="51AF5D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没收种质资源和违法所得，并处二万元以上三万元以下的罚款。</w:t>
            </w:r>
          </w:p>
        </w:tc>
      </w:tr>
      <w:tr w14:paraId="3B0B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652BF44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157D32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99BCED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79A7DD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货值金额一万元以上不足十万元的。</w:t>
            </w:r>
          </w:p>
        </w:tc>
        <w:tc>
          <w:tcPr>
            <w:tcW w:w="3960" w:type="dxa"/>
            <w:shd w:val="clear" w:color="auto" w:fill="auto"/>
            <w:vAlign w:val="center"/>
          </w:tcPr>
          <w:p w14:paraId="4BDF915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没收种质资源和违法所得，并处三万元以上十万元以下的罚款。</w:t>
            </w:r>
          </w:p>
        </w:tc>
      </w:tr>
      <w:tr w14:paraId="2B83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695B23A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7C5D1D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F02891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93329A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货值金额十万元以上的。</w:t>
            </w:r>
          </w:p>
        </w:tc>
        <w:tc>
          <w:tcPr>
            <w:tcW w:w="3960" w:type="dxa"/>
            <w:shd w:val="clear" w:color="auto" w:fill="auto"/>
            <w:vAlign w:val="center"/>
          </w:tcPr>
          <w:p w14:paraId="13B4E1C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没收种质资源和违法所得，并处十万元以上二十万元以下的罚款。</w:t>
            </w:r>
          </w:p>
        </w:tc>
      </w:tr>
      <w:tr w14:paraId="6824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768" w:type="dxa"/>
            <w:vMerge w:val="restart"/>
            <w:shd w:val="clear" w:color="auto" w:fill="auto"/>
            <w:vAlign w:val="center"/>
          </w:tcPr>
          <w:p w14:paraId="61E4802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93</w:t>
            </w:r>
          </w:p>
        </w:tc>
        <w:tc>
          <w:tcPr>
            <w:tcW w:w="1589" w:type="dxa"/>
            <w:vMerge w:val="restart"/>
            <w:shd w:val="clear" w:color="auto" w:fill="auto"/>
            <w:vAlign w:val="center"/>
          </w:tcPr>
          <w:p w14:paraId="0976CEE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对抢采掠青、损坏母树或者在劣质林内、劣质母树上采种的行政处罚</w:t>
            </w:r>
          </w:p>
        </w:tc>
        <w:tc>
          <w:tcPr>
            <w:tcW w:w="3865" w:type="dxa"/>
            <w:vMerge w:val="restart"/>
            <w:shd w:val="clear" w:color="auto" w:fill="auto"/>
            <w:vAlign w:val="center"/>
          </w:tcPr>
          <w:p w14:paraId="5AE8175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八十二条：违反本法第三十五条规定，抢采掠青、损坏母树或者在劣质林内、劣质母树上采种的，由县级以上人民政府林业草原主管部门责令停止采种行为，没收所采种子，并处所采种子货值金额二倍以上五倍以下罚款。</w:t>
            </w:r>
          </w:p>
        </w:tc>
        <w:tc>
          <w:tcPr>
            <w:tcW w:w="3960" w:type="dxa"/>
            <w:shd w:val="clear" w:color="auto" w:fill="auto"/>
            <w:vAlign w:val="center"/>
          </w:tcPr>
          <w:p w14:paraId="318B0AB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货值金额不足二万元的。</w:t>
            </w:r>
          </w:p>
        </w:tc>
        <w:tc>
          <w:tcPr>
            <w:tcW w:w="3960" w:type="dxa"/>
            <w:shd w:val="clear" w:color="auto" w:fill="auto"/>
            <w:vAlign w:val="center"/>
          </w:tcPr>
          <w:p w14:paraId="0CCC9A9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责令停止采种行为，没收所采种子，并处所采种子货值金额二倍以上三倍以下的罚款。</w:t>
            </w:r>
          </w:p>
        </w:tc>
      </w:tr>
      <w:tr w14:paraId="4FA0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768" w:type="dxa"/>
            <w:vMerge w:val="continue"/>
            <w:shd w:val="clear" w:color="auto" w:fill="auto"/>
            <w:vAlign w:val="center"/>
          </w:tcPr>
          <w:p w14:paraId="396CB64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18C8CA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53E645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0A97D2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货值金额二万元以上不足</w:t>
            </w:r>
            <w:ins w:id="223" w:author="暖" w:date="2026-01-22T14:54:14Z">
              <w:r>
                <w:rPr>
                  <w:rFonts w:hint="eastAsia" w:ascii="宋体" w:hAnsi="宋体" w:eastAsia="宋体"/>
                  <w:sz w:val="21"/>
                  <w:szCs w:val="21"/>
                  <w:lang w:eastAsia="zh"/>
                  <w:woUserID w:val="3"/>
                </w:rPr>
                <w:t>二</w:t>
              </w:r>
            </w:ins>
            <w:r>
              <w:rPr>
                <w:rFonts w:hint="eastAsia" w:ascii="宋体" w:hAnsi="宋体" w:eastAsia="宋体"/>
                <w:sz w:val="21"/>
                <w:szCs w:val="21"/>
              </w:rPr>
              <w:t>十万元的。</w:t>
            </w:r>
          </w:p>
        </w:tc>
        <w:tc>
          <w:tcPr>
            <w:tcW w:w="3960" w:type="dxa"/>
            <w:shd w:val="clear" w:color="auto" w:fill="auto"/>
            <w:vAlign w:val="center"/>
          </w:tcPr>
          <w:p w14:paraId="70A7C9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责令停止采种行为，没收所采种子，并处所采种子货值金额三倍以上四倍以下的罚款。</w:t>
            </w:r>
          </w:p>
        </w:tc>
      </w:tr>
      <w:tr w14:paraId="5B06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768" w:type="dxa"/>
            <w:vMerge w:val="continue"/>
            <w:shd w:val="clear" w:color="auto" w:fill="auto"/>
            <w:vAlign w:val="center"/>
          </w:tcPr>
          <w:p w14:paraId="56B8E38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F18F77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452B3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06123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eastAsia" w:ascii="宋体" w:hAnsi="宋体" w:eastAsia="宋体"/>
                <w:sz w:val="21"/>
                <w:szCs w:val="21"/>
                <w:lang w:eastAsia="zh"/>
                <w:woUserID w:val="4"/>
              </w:rPr>
            </w:pPr>
            <w:r>
              <w:rPr>
                <w:rFonts w:hint="eastAsia" w:ascii="宋体" w:hAnsi="宋体" w:eastAsia="宋体"/>
                <w:sz w:val="21"/>
                <w:szCs w:val="21"/>
              </w:rPr>
              <w:t>货值金额</w:t>
            </w:r>
            <w:ins w:id="224" w:author="暖" w:date="2026-01-22T14:54:23Z">
              <w:r>
                <w:rPr>
                  <w:rFonts w:hint="eastAsia" w:ascii="宋体" w:hAnsi="宋体" w:eastAsia="宋体"/>
                  <w:sz w:val="21"/>
                  <w:szCs w:val="21"/>
                  <w:lang w:eastAsia="zh"/>
                  <w:woUserID w:val="3"/>
                </w:rPr>
                <w:t>二</w:t>
              </w:r>
            </w:ins>
            <w:r>
              <w:rPr>
                <w:rFonts w:hint="eastAsia" w:ascii="宋体" w:hAnsi="宋体" w:eastAsia="宋体"/>
                <w:sz w:val="21"/>
                <w:szCs w:val="21"/>
              </w:rPr>
              <w:t>十万元以上的。</w:t>
            </w:r>
          </w:p>
        </w:tc>
        <w:tc>
          <w:tcPr>
            <w:tcW w:w="3960" w:type="dxa"/>
            <w:shd w:val="clear" w:color="auto" w:fill="auto"/>
            <w:vAlign w:val="center"/>
          </w:tcPr>
          <w:p w14:paraId="3ED503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责令停止采种行为，没收所采种子，并处所采种子货值金额四倍以上五倍以下的罚款。</w:t>
            </w:r>
          </w:p>
        </w:tc>
      </w:tr>
      <w:tr w14:paraId="2BFD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exact"/>
        </w:trPr>
        <w:tc>
          <w:tcPr>
            <w:tcW w:w="768" w:type="dxa"/>
            <w:vMerge w:val="restart"/>
            <w:shd w:val="clear" w:color="auto" w:fill="auto"/>
            <w:vAlign w:val="center"/>
          </w:tcPr>
          <w:p w14:paraId="1CACE5B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94</w:t>
            </w:r>
          </w:p>
        </w:tc>
        <w:tc>
          <w:tcPr>
            <w:tcW w:w="1589" w:type="dxa"/>
            <w:vMerge w:val="restart"/>
            <w:shd w:val="clear" w:color="auto" w:fill="auto"/>
            <w:vAlign w:val="center"/>
          </w:tcPr>
          <w:p w14:paraId="7F22B1B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对林草种子企业申请品种审定试验数据造假行为的行政处罚</w:t>
            </w:r>
          </w:p>
        </w:tc>
        <w:tc>
          <w:tcPr>
            <w:tcW w:w="3865" w:type="dxa"/>
            <w:vMerge w:val="restart"/>
            <w:shd w:val="clear" w:color="auto" w:fill="auto"/>
            <w:vAlign w:val="center"/>
          </w:tcPr>
          <w:p w14:paraId="11A8536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八十三条：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tc>
        <w:tc>
          <w:tcPr>
            <w:tcW w:w="3960" w:type="dxa"/>
            <w:shd w:val="clear" w:color="auto" w:fill="auto"/>
            <w:vAlign w:val="center"/>
          </w:tcPr>
          <w:p w14:paraId="01DDDE6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无违法所得或违法所得金额不足一百万元的。</w:t>
            </w:r>
          </w:p>
        </w:tc>
        <w:tc>
          <w:tcPr>
            <w:tcW w:w="3960" w:type="dxa"/>
            <w:shd w:val="clear" w:color="auto" w:fill="auto"/>
            <w:vAlign w:val="center"/>
          </w:tcPr>
          <w:p w14:paraId="2311C5A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处一百万元以上二百万元以下的罚款；给种子使用者和其他种子生产经营者造成损失的，依法承担赔偿责任。</w:t>
            </w:r>
          </w:p>
        </w:tc>
      </w:tr>
      <w:tr w14:paraId="4A76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exact"/>
        </w:trPr>
        <w:tc>
          <w:tcPr>
            <w:tcW w:w="768" w:type="dxa"/>
            <w:vMerge w:val="continue"/>
            <w:shd w:val="clear" w:color="auto" w:fill="auto"/>
            <w:vAlign w:val="center"/>
          </w:tcPr>
          <w:p w14:paraId="4F6DE72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D84FEE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8D2BEA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F99C40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违法所得金额一百万元以上的。</w:t>
            </w:r>
          </w:p>
        </w:tc>
        <w:tc>
          <w:tcPr>
            <w:tcW w:w="3960" w:type="dxa"/>
            <w:shd w:val="clear" w:color="auto" w:fill="auto"/>
            <w:vAlign w:val="center"/>
          </w:tcPr>
          <w:p w14:paraId="1F33E9E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处二百万元以上五百万元以下的罚款；给种子使用者和其他种子生产经营者造成损失的，依法承担赔偿责任。</w:t>
            </w:r>
          </w:p>
        </w:tc>
      </w:tr>
      <w:tr w14:paraId="642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trPr>
        <w:tc>
          <w:tcPr>
            <w:tcW w:w="768" w:type="dxa"/>
            <w:vMerge w:val="restart"/>
            <w:shd w:val="clear" w:color="auto" w:fill="auto"/>
            <w:vAlign w:val="center"/>
          </w:tcPr>
          <w:p w14:paraId="7ADE93F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95</w:t>
            </w:r>
          </w:p>
        </w:tc>
        <w:tc>
          <w:tcPr>
            <w:tcW w:w="1589" w:type="dxa"/>
            <w:vMerge w:val="restart"/>
            <w:shd w:val="clear" w:color="auto" w:fill="auto"/>
            <w:vAlign w:val="center"/>
          </w:tcPr>
          <w:p w14:paraId="108E3FB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对未根据林草主管部门制定的计划使用林木良种，逾期未改正的行政处罚</w:t>
            </w:r>
          </w:p>
        </w:tc>
        <w:tc>
          <w:tcPr>
            <w:tcW w:w="3865" w:type="dxa"/>
            <w:vMerge w:val="restart"/>
            <w:shd w:val="clear" w:color="auto" w:fill="auto"/>
            <w:vAlign w:val="center"/>
          </w:tcPr>
          <w:p w14:paraId="1B40E23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八十四条：违反本法第四十四条规定，未根据林业草原主管部门制定的计划使用林木良种的，由同级人民政府林业草原主管部门责令限期改正；逾期未改正的，处三千元以上三万元以下罚款。</w:t>
            </w:r>
          </w:p>
        </w:tc>
        <w:tc>
          <w:tcPr>
            <w:tcW w:w="3960" w:type="dxa"/>
            <w:shd w:val="clear" w:color="auto" w:fill="auto"/>
            <w:vAlign w:val="center"/>
          </w:tcPr>
          <w:p w14:paraId="1B2F1CF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未使用林木良种面积占计划使用林木良种面积大于75%小于78%。</w:t>
            </w:r>
          </w:p>
        </w:tc>
        <w:tc>
          <w:tcPr>
            <w:tcW w:w="3960" w:type="dxa"/>
            <w:shd w:val="clear" w:color="auto" w:fill="auto"/>
            <w:vAlign w:val="center"/>
          </w:tcPr>
          <w:p w14:paraId="45FD8A3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责令限期改正；逾期未改正的，处三千元以上一万元以下的罚款。</w:t>
            </w:r>
          </w:p>
        </w:tc>
      </w:tr>
      <w:tr w14:paraId="6873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0" w:hRule="atLeast"/>
        </w:trPr>
        <w:tc>
          <w:tcPr>
            <w:tcW w:w="768" w:type="dxa"/>
            <w:vMerge w:val="continue"/>
            <w:shd w:val="clear" w:color="auto" w:fill="auto"/>
            <w:vAlign w:val="center"/>
          </w:tcPr>
          <w:p w14:paraId="2EC7151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3ECB60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F7B282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187F1A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未使用林木良种面积占计划使用林木良种面积大于65%小于75%。</w:t>
            </w:r>
          </w:p>
        </w:tc>
        <w:tc>
          <w:tcPr>
            <w:tcW w:w="3960" w:type="dxa"/>
            <w:shd w:val="clear" w:color="auto" w:fill="auto"/>
            <w:vAlign w:val="center"/>
          </w:tcPr>
          <w:p w14:paraId="5D49C81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责令限期改正；逾期未改正的，处一万元以上二万元以下的罚款。</w:t>
            </w:r>
          </w:p>
        </w:tc>
      </w:tr>
      <w:tr w14:paraId="3C01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0" w:hRule="atLeast"/>
        </w:trPr>
        <w:tc>
          <w:tcPr>
            <w:tcW w:w="768" w:type="dxa"/>
            <w:vMerge w:val="continue"/>
            <w:shd w:val="clear" w:color="auto" w:fill="auto"/>
            <w:vAlign w:val="center"/>
          </w:tcPr>
          <w:p w14:paraId="77B0D43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A75AFB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D55234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C5031C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未使用林木良种面积占计划使用林木良种面积小于65%。</w:t>
            </w:r>
          </w:p>
        </w:tc>
        <w:tc>
          <w:tcPr>
            <w:tcW w:w="3960" w:type="dxa"/>
            <w:shd w:val="clear" w:color="auto" w:fill="auto"/>
            <w:vAlign w:val="center"/>
          </w:tcPr>
          <w:p w14:paraId="0316B5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责令限期改正；逾期未改正的，处二万元以上三万元以下的罚款。</w:t>
            </w:r>
          </w:p>
        </w:tc>
      </w:tr>
      <w:tr w14:paraId="0A5F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0266A37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96</w:t>
            </w:r>
          </w:p>
        </w:tc>
        <w:tc>
          <w:tcPr>
            <w:tcW w:w="1589" w:type="dxa"/>
            <w:vMerge w:val="restart"/>
            <w:shd w:val="clear" w:color="auto" w:fill="auto"/>
            <w:vAlign w:val="center"/>
          </w:tcPr>
          <w:p w14:paraId="5D5BC2D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对在林草种子生产基地进行检疫性有害生物接种试验的行政处罚</w:t>
            </w:r>
          </w:p>
        </w:tc>
        <w:tc>
          <w:tcPr>
            <w:tcW w:w="3865" w:type="dxa"/>
            <w:vMerge w:val="restart"/>
            <w:shd w:val="clear" w:color="auto" w:fill="auto"/>
            <w:vAlign w:val="center"/>
          </w:tcPr>
          <w:p w14:paraId="4D0E05D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八十五条：违反本法第五十三条规定，在种子生产基地进行检疫性有害生物接种试验的，由县级以上人民政府农业农村、林业草原主管部门责令停止试验，处五千元以上五万元以下罚款。</w:t>
            </w:r>
          </w:p>
        </w:tc>
        <w:tc>
          <w:tcPr>
            <w:tcW w:w="3960" w:type="dxa"/>
            <w:shd w:val="clear" w:color="auto" w:fill="auto"/>
            <w:vAlign w:val="center"/>
          </w:tcPr>
          <w:p w14:paraId="6845375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在种子生产基地进行检疫性有害生物接种试验，面积不足一亩的。</w:t>
            </w:r>
          </w:p>
        </w:tc>
        <w:tc>
          <w:tcPr>
            <w:tcW w:w="3960" w:type="dxa"/>
            <w:shd w:val="clear" w:color="auto" w:fill="auto"/>
            <w:vAlign w:val="center"/>
          </w:tcPr>
          <w:p w14:paraId="73690F2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责令停止试验，处五千元以上一万元以下的罚款。</w:t>
            </w:r>
          </w:p>
        </w:tc>
      </w:tr>
      <w:tr w14:paraId="251B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186E72E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67138B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F7C228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8E4D7B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在种子生产基地进行检疫性有害生物接种试验，面积一亩以上不足五亩的。</w:t>
            </w:r>
          </w:p>
        </w:tc>
        <w:tc>
          <w:tcPr>
            <w:tcW w:w="3960" w:type="dxa"/>
            <w:shd w:val="clear" w:color="auto" w:fill="auto"/>
            <w:vAlign w:val="center"/>
          </w:tcPr>
          <w:p w14:paraId="1713947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责令停止试验，处一万元以上三万元以下的罚款。</w:t>
            </w:r>
          </w:p>
        </w:tc>
      </w:tr>
      <w:tr w14:paraId="050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6E77586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622878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25A27A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0D531A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在种子生产基地进行检疫性有害生物接种试验，面积五亩以上的。</w:t>
            </w:r>
          </w:p>
        </w:tc>
        <w:tc>
          <w:tcPr>
            <w:tcW w:w="3960" w:type="dxa"/>
            <w:shd w:val="clear" w:color="auto" w:fill="auto"/>
            <w:vAlign w:val="center"/>
          </w:tcPr>
          <w:p w14:paraId="1AE6458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责令停止试验，处三万元以上五万元以下的罚款。</w:t>
            </w:r>
          </w:p>
        </w:tc>
      </w:tr>
      <w:tr w14:paraId="457C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2ED58F5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97</w:t>
            </w:r>
          </w:p>
        </w:tc>
        <w:tc>
          <w:tcPr>
            <w:tcW w:w="1589" w:type="dxa"/>
            <w:vMerge w:val="restart"/>
            <w:shd w:val="clear" w:color="auto" w:fill="auto"/>
            <w:vAlign w:val="center"/>
          </w:tcPr>
          <w:p w14:paraId="07E6EFC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对拒绝、阻挠林草主管部门依据《种子法》实施监督检查的行政处罚</w:t>
            </w:r>
          </w:p>
        </w:tc>
        <w:tc>
          <w:tcPr>
            <w:tcW w:w="3865" w:type="dxa"/>
            <w:vMerge w:val="restart"/>
            <w:shd w:val="clear" w:color="auto" w:fill="auto"/>
            <w:vAlign w:val="center"/>
          </w:tcPr>
          <w:p w14:paraId="5ECACE8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法律】《中华人民共和国种子法》（2021年12月24日修正）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3960" w:type="dxa"/>
            <w:shd w:val="clear" w:color="auto" w:fill="auto"/>
            <w:vAlign w:val="center"/>
          </w:tcPr>
          <w:p w14:paraId="6F7371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拒绝、阻挠依法实施监督检查，经说服教育后及时改正的。</w:t>
            </w:r>
          </w:p>
        </w:tc>
        <w:tc>
          <w:tcPr>
            <w:tcW w:w="3960" w:type="dxa"/>
            <w:shd w:val="clear" w:color="auto" w:fill="auto"/>
            <w:vAlign w:val="center"/>
          </w:tcPr>
          <w:p w14:paraId="66EE6CC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处二千元以上一万元以下的罚款，可以责令停产停业整顿。</w:t>
            </w:r>
          </w:p>
        </w:tc>
      </w:tr>
      <w:tr w14:paraId="2386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0BB3EA8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4F240A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18B22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88A4DC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拒绝、阻挠依法实施监督检查，经说服教育后未及时改正的。</w:t>
            </w:r>
          </w:p>
        </w:tc>
        <w:tc>
          <w:tcPr>
            <w:tcW w:w="3960" w:type="dxa"/>
            <w:shd w:val="clear" w:color="auto" w:fill="auto"/>
            <w:vAlign w:val="center"/>
          </w:tcPr>
          <w:p w14:paraId="6C76BF5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处一万元以上三万元以下的罚款，可以责令停产停业整顿。</w:t>
            </w:r>
          </w:p>
        </w:tc>
      </w:tr>
      <w:tr w14:paraId="6CB8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01B1996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7219CC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29429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02DFBA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拒绝、阻挠依法实施监督检查，情节严重的。</w:t>
            </w:r>
          </w:p>
        </w:tc>
        <w:tc>
          <w:tcPr>
            <w:tcW w:w="3960" w:type="dxa"/>
            <w:shd w:val="clear" w:color="auto" w:fill="auto"/>
            <w:vAlign w:val="center"/>
          </w:tcPr>
          <w:p w14:paraId="1F91FD7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处三万元以上五万元以下的罚款，可以责令停产停业整顿。</w:t>
            </w:r>
          </w:p>
        </w:tc>
      </w:tr>
      <w:tr w14:paraId="6BA2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22" w:hRule="atLeast"/>
        </w:trPr>
        <w:tc>
          <w:tcPr>
            <w:tcW w:w="768" w:type="dxa"/>
            <w:vMerge w:val="restart"/>
            <w:shd w:val="clear" w:color="auto" w:fill="auto"/>
            <w:vAlign w:val="center"/>
          </w:tcPr>
          <w:p w14:paraId="1A7DFBE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98</w:t>
            </w:r>
          </w:p>
        </w:tc>
        <w:tc>
          <w:tcPr>
            <w:tcW w:w="1589" w:type="dxa"/>
            <w:vMerge w:val="restart"/>
            <w:shd w:val="clear" w:color="auto" w:fill="auto"/>
            <w:vAlign w:val="center"/>
          </w:tcPr>
          <w:p w14:paraId="203DBAE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对销售林草授权品种未使用其注册登记名称的行政处罚</w:t>
            </w:r>
          </w:p>
        </w:tc>
        <w:tc>
          <w:tcPr>
            <w:tcW w:w="3865" w:type="dxa"/>
            <w:vMerge w:val="restart"/>
            <w:shd w:val="clear" w:color="auto" w:fill="auto"/>
            <w:vAlign w:val="center"/>
          </w:tcPr>
          <w:p w14:paraId="4804ACA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中华人民共和国植物新品种保护条例》（2014年7月29日修正）第四十二条：销售授权品种未使用其注册登记的名称的，由县级以上人民政府农业、林业行政部门依据各自的职权责令限期改正，可以处1000元以下的罚款。</w:t>
            </w:r>
          </w:p>
        </w:tc>
        <w:tc>
          <w:tcPr>
            <w:tcW w:w="3960" w:type="dxa"/>
            <w:shd w:val="clear" w:color="auto" w:fill="auto"/>
            <w:vAlign w:val="center"/>
          </w:tcPr>
          <w:p w14:paraId="04C1664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销售林草授权品种未使用其注册登记的名称，第一次发生且影响范围小、后果不严重的。</w:t>
            </w:r>
          </w:p>
        </w:tc>
        <w:tc>
          <w:tcPr>
            <w:tcW w:w="3960" w:type="dxa"/>
            <w:shd w:val="clear" w:color="auto" w:fill="auto"/>
            <w:vAlign w:val="center"/>
          </w:tcPr>
          <w:p w14:paraId="61092BA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责令限期改正，可以处三百元以下的罚款。</w:t>
            </w:r>
          </w:p>
        </w:tc>
      </w:tr>
      <w:tr w14:paraId="5CD1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69" w:hRule="atLeast"/>
        </w:trPr>
        <w:tc>
          <w:tcPr>
            <w:tcW w:w="768" w:type="dxa"/>
            <w:vMerge w:val="continue"/>
            <w:shd w:val="clear" w:color="auto" w:fill="auto"/>
            <w:vAlign w:val="center"/>
          </w:tcPr>
          <w:p w14:paraId="0608546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C1D418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6094E0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E8AEAB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销售林草授权品种未使用其注册登记的名称，两次以上发生或影响范围不大、后果不严重。</w:t>
            </w:r>
          </w:p>
        </w:tc>
        <w:tc>
          <w:tcPr>
            <w:tcW w:w="3960" w:type="dxa"/>
            <w:shd w:val="clear" w:color="auto" w:fill="auto"/>
            <w:vAlign w:val="center"/>
          </w:tcPr>
          <w:p w14:paraId="13BD022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责令限期改正，可以处三百元以上六百元以下的罚款。</w:t>
            </w:r>
          </w:p>
        </w:tc>
      </w:tr>
      <w:tr w14:paraId="499F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99" w:hRule="atLeast"/>
        </w:trPr>
        <w:tc>
          <w:tcPr>
            <w:tcW w:w="768" w:type="dxa"/>
            <w:vMerge w:val="continue"/>
            <w:shd w:val="clear" w:color="auto" w:fill="auto"/>
            <w:vAlign w:val="center"/>
          </w:tcPr>
          <w:p w14:paraId="48239A8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5F9F2A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B32194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433A0A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销售林草授权品种未使用其注册登记的名称，影响范围大，或后果严重的。</w:t>
            </w:r>
          </w:p>
        </w:tc>
        <w:tc>
          <w:tcPr>
            <w:tcW w:w="3960" w:type="dxa"/>
            <w:shd w:val="clear" w:color="auto" w:fill="auto"/>
            <w:vAlign w:val="center"/>
          </w:tcPr>
          <w:p w14:paraId="538EA53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责令限期改正，可以处六百元以上一千元以下的罚款。</w:t>
            </w:r>
          </w:p>
        </w:tc>
      </w:tr>
      <w:tr w14:paraId="6A4E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0" w:hRule="atLeast"/>
        </w:trPr>
        <w:tc>
          <w:tcPr>
            <w:tcW w:w="768" w:type="dxa"/>
            <w:vMerge w:val="restart"/>
            <w:shd w:val="clear" w:color="auto" w:fill="auto"/>
            <w:vAlign w:val="center"/>
          </w:tcPr>
          <w:p w14:paraId="024459B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99</w:t>
            </w:r>
          </w:p>
        </w:tc>
        <w:tc>
          <w:tcPr>
            <w:tcW w:w="1589" w:type="dxa"/>
            <w:vMerge w:val="restart"/>
            <w:shd w:val="clear" w:color="auto" w:fill="auto"/>
            <w:vAlign w:val="center"/>
          </w:tcPr>
          <w:p w14:paraId="18530D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擅自携带、引进外来林木种质资源、转基因林木种质资源进入林木种质资源库、林木种质资源保护区、林木种质资源保护地，或者擅自在林木种质资源库、林木种质资源保护区、林木种质资源保护地内培植、繁殖各类外来林木种质资源、转基因林木种质资源的行政处罚</w:t>
            </w:r>
          </w:p>
        </w:tc>
        <w:tc>
          <w:tcPr>
            <w:tcW w:w="3865" w:type="dxa"/>
            <w:vMerge w:val="restart"/>
            <w:shd w:val="clear" w:color="auto" w:fill="auto"/>
            <w:vAlign w:val="center"/>
          </w:tcPr>
          <w:p w14:paraId="4BF887B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木种子条例》（2020年7月30日通过）第五十条：违反本条例第十二条第一款第二项、第三项规定，携带、引进外来林木种质资源、转基因林木种质资源进入林木种质资源库、林木种质资源保护区、林木种质资源保护地，或者擅自在林木种质资源库、林木种质资源保护区、林木种质资源保护地内培植、繁殖各类外来林木种质资源、转基因林木种质资源的，由县级以上人民政府林业和草原主管部门责令停止违法行为，没收违法所得和种子，并处一万元以上三万元以下罚款；情节严重的，处五万元以上十万元以下罚款。</w:t>
            </w:r>
          </w:p>
        </w:tc>
        <w:tc>
          <w:tcPr>
            <w:tcW w:w="3960" w:type="dxa"/>
            <w:shd w:val="clear" w:color="auto" w:fill="auto"/>
            <w:vAlign w:val="center"/>
          </w:tcPr>
          <w:p w14:paraId="3B185C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违法所得不足二万元的。</w:t>
            </w:r>
          </w:p>
        </w:tc>
        <w:tc>
          <w:tcPr>
            <w:tcW w:w="3960" w:type="dxa"/>
            <w:shd w:val="clear" w:color="auto" w:fill="auto"/>
            <w:vAlign w:val="center"/>
          </w:tcPr>
          <w:p w14:paraId="233845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责令停止违法行为，没收违法所得和种子，并处一万元以上二万元以下的罚款。</w:t>
            </w:r>
          </w:p>
        </w:tc>
      </w:tr>
      <w:tr w14:paraId="3E3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14" w:hRule="atLeast"/>
        </w:trPr>
        <w:tc>
          <w:tcPr>
            <w:tcW w:w="768" w:type="dxa"/>
            <w:vMerge w:val="continue"/>
            <w:shd w:val="clear" w:color="auto" w:fill="auto"/>
            <w:vAlign w:val="center"/>
          </w:tcPr>
          <w:p w14:paraId="3162139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7FFB3F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B5BCF6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793352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违法所得二万元以上不足五万元的。</w:t>
            </w:r>
          </w:p>
        </w:tc>
        <w:tc>
          <w:tcPr>
            <w:tcW w:w="3960" w:type="dxa"/>
            <w:shd w:val="clear" w:color="auto" w:fill="auto"/>
            <w:vAlign w:val="center"/>
          </w:tcPr>
          <w:p w14:paraId="5954C3D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责令停止违法行为，没收违法所得和种子，并处二万元以上三万元以下的罚款</w:t>
            </w:r>
          </w:p>
        </w:tc>
      </w:tr>
      <w:tr w14:paraId="0679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7ED34F5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E9BD5C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695958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79756B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违法所得五万元以上，情节严重的。</w:t>
            </w:r>
          </w:p>
        </w:tc>
        <w:tc>
          <w:tcPr>
            <w:tcW w:w="3960" w:type="dxa"/>
            <w:shd w:val="clear" w:color="auto" w:fill="auto"/>
            <w:vAlign w:val="center"/>
          </w:tcPr>
          <w:p w14:paraId="3940AD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责令停止违法行为，没收违法所得和种子，情节严重的，处五万元以上十万元以下的罚款。</w:t>
            </w:r>
          </w:p>
        </w:tc>
      </w:tr>
      <w:tr w14:paraId="51A7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restart"/>
            <w:shd w:val="clear" w:color="auto" w:fill="auto"/>
            <w:vAlign w:val="center"/>
          </w:tcPr>
          <w:p w14:paraId="3E8F51E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100</w:t>
            </w:r>
          </w:p>
        </w:tc>
        <w:tc>
          <w:tcPr>
            <w:tcW w:w="1589" w:type="dxa"/>
            <w:vMerge w:val="restart"/>
            <w:shd w:val="clear" w:color="auto" w:fill="auto"/>
            <w:vAlign w:val="center"/>
          </w:tcPr>
          <w:p w14:paraId="534BE26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对伪造林木良种证书的行政处罚</w:t>
            </w:r>
          </w:p>
        </w:tc>
        <w:tc>
          <w:tcPr>
            <w:tcW w:w="3865" w:type="dxa"/>
            <w:vMerge w:val="restart"/>
            <w:shd w:val="clear" w:color="auto" w:fill="auto"/>
            <w:vAlign w:val="center"/>
          </w:tcPr>
          <w:p w14:paraId="4BFD099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部委规章】《林木良种推广使用管理办法》（2011年1月25日修改）第十七条：伪造林木良种证书的，由林业行政主管部门或者其委托林木种子管理机构予以没收，并可处1000元以下的罚款；有违法所得的，可处违法所得3倍以内的罚款，但最多不得超过30000元。</w:t>
            </w:r>
          </w:p>
        </w:tc>
        <w:tc>
          <w:tcPr>
            <w:tcW w:w="3960" w:type="dxa"/>
            <w:shd w:val="clear" w:color="auto" w:fill="auto"/>
            <w:vAlign w:val="center"/>
          </w:tcPr>
          <w:p w14:paraId="568EAF2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没有违法所得的。</w:t>
            </w:r>
          </w:p>
        </w:tc>
        <w:tc>
          <w:tcPr>
            <w:tcW w:w="3960" w:type="dxa"/>
            <w:shd w:val="clear" w:color="auto" w:fill="auto"/>
            <w:vAlign w:val="center"/>
          </w:tcPr>
          <w:p w14:paraId="1806064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没收伪造林木良种证书，并可处一千元以下的罚款。</w:t>
            </w:r>
          </w:p>
        </w:tc>
      </w:tr>
      <w:tr w14:paraId="7AA5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66C9821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AB3C39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E889A1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388F61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违法所得不足一万元的。</w:t>
            </w:r>
          </w:p>
        </w:tc>
        <w:tc>
          <w:tcPr>
            <w:tcW w:w="3960" w:type="dxa"/>
            <w:shd w:val="clear" w:color="auto" w:fill="auto"/>
            <w:vAlign w:val="center"/>
          </w:tcPr>
          <w:p w14:paraId="146C2CC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没收伪造林木良种证书，可处违法所得一倍以上二倍以下的罚款，但最多不得超过三万元。</w:t>
            </w:r>
          </w:p>
        </w:tc>
      </w:tr>
      <w:tr w14:paraId="5E36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02E9D92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0520E7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91EAC6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7A0122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违法所得一万元以上的。</w:t>
            </w:r>
          </w:p>
        </w:tc>
        <w:tc>
          <w:tcPr>
            <w:tcW w:w="3960" w:type="dxa"/>
            <w:shd w:val="clear" w:color="auto" w:fill="auto"/>
            <w:vAlign w:val="center"/>
          </w:tcPr>
          <w:p w14:paraId="2C400DD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没收伪造林木良种证书，可处违法所得二倍以上三倍以下的罚款，但最多不得超过三万元。</w:t>
            </w:r>
          </w:p>
        </w:tc>
      </w:tr>
      <w:tr w14:paraId="0AF8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restart"/>
            <w:shd w:val="clear" w:color="auto" w:fill="auto"/>
            <w:vAlign w:val="center"/>
          </w:tcPr>
          <w:p w14:paraId="1B5AF51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101</w:t>
            </w:r>
          </w:p>
        </w:tc>
        <w:tc>
          <w:tcPr>
            <w:tcW w:w="1589" w:type="dxa"/>
            <w:vMerge w:val="restart"/>
            <w:shd w:val="clear" w:color="auto" w:fill="auto"/>
            <w:vAlign w:val="center"/>
          </w:tcPr>
          <w:p w14:paraId="702E028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对违法开展林木转基因活动的行政处罚</w:t>
            </w:r>
          </w:p>
        </w:tc>
        <w:tc>
          <w:tcPr>
            <w:tcW w:w="3865" w:type="dxa"/>
            <w:vMerge w:val="restart"/>
            <w:shd w:val="clear" w:color="auto" w:fill="auto"/>
            <w:vAlign w:val="center"/>
          </w:tcPr>
          <w:p w14:paraId="6724705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部委规章】《开展林木转基因工程活动审批管理办法》（2018年3月1日施行）第二十七条：违反本办法规定，开展林木转基因工程活动的，县级以上人民政府林业主管部门应当责令整改、给予警告，有违法所得的，可以并处违法所得1倍以上3倍以下且不超过3万元的罚款；没有违法所得的，属于非经营活动的，可以并处1千元以下罚款，属于经营活动的，可以并处一万元以下罚款。</w:t>
            </w:r>
          </w:p>
        </w:tc>
        <w:tc>
          <w:tcPr>
            <w:tcW w:w="3960" w:type="dxa"/>
            <w:shd w:val="clear" w:color="auto" w:fill="auto"/>
            <w:vAlign w:val="center"/>
          </w:tcPr>
          <w:p w14:paraId="70E9479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没有违法所得，属于非经营活动的。</w:t>
            </w:r>
          </w:p>
        </w:tc>
        <w:tc>
          <w:tcPr>
            <w:tcW w:w="3960" w:type="dxa"/>
            <w:shd w:val="clear" w:color="auto" w:fill="auto"/>
            <w:vAlign w:val="center"/>
          </w:tcPr>
          <w:p w14:paraId="61A5964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责令整改、给予警告，可以并处一千元以下的罚款。</w:t>
            </w:r>
          </w:p>
        </w:tc>
      </w:tr>
      <w:tr w14:paraId="76A5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2BE1C04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660E72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FC56CE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55C82E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没有违法所得，属于经营活动的。</w:t>
            </w:r>
          </w:p>
        </w:tc>
        <w:tc>
          <w:tcPr>
            <w:tcW w:w="3960" w:type="dxa"/>
            <w:shd w:val="clear" w:color="auto" w:fill="auto"/>
            <w:vAlign w:val="center"/>
          </w:tcPr>
          <w:p w14:paraId="0DD2EC1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责令整改、给予警告，可以并处一万元以下的罚款。</w:t>
            </w:r>
          </w:p>
        </w:tc>
      </w:tr>
      <w:tr w14:paraId="77D5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278D5FF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E1C9A8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EAB5AB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454D3B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违法所得不足一万元的。</w:t>
            </w:r>
          </w:p>
        </w:tc>
        <w:tc>
          <w:tcPr>
            <w:tcW w:w="3960" w:type="dxa"/>
            <w:shd w:val="clear" w:color="auto" w:fill="auto"/>
            <w:vAlign w:val="center"/>
          </w:tcPr>
          <w:p w14:paraId="0DEDA33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责令整改、给予警告，可以并处违法所得一倍以上二倍以下的罚款且不超过三万元。</w:t>
            </w:r>
          </w:p>
        </w:tc>
      </w:tr>
      <w:tr w14:paraId="7438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6" w:hRule="atLeast"/>
        </w:trPr>
        <w:tc>
          <w:tcPr>
            <w:tcW w:w="768" w:type="dxa"/>
            <w:vMerge w:val="continue"/>
            <w:shd w:val="clear" w:color="auto" w:fill="auto"/>
            <w:vAlign w:val="center"/>
          </w:tcPr>
          <w:p w14:paraId="07E9EB5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FD1A77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FEDE0C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3318A7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违法所得一万元以上的。</w:t>
            </w:r>
          </w:p>
        </w:tc>
        <w:tc>
          <w:tcPr>
            <w:tcW w:w="3960" w:type="dxa"/>
            <w:shd w:val="clear" w:color="auto" w:fill="auto"/>
            <w:vAlign w:val="center"/>
          </w:tcPr>
          <w:p w14:paraId="40DF1F6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责令整改、给予警告，可以并处违法所得二倍以上三倍以下的罚款，且不超过三万元。</w:t>
            </w:r>
          </w:p>
        </w:tc>
      </w:tr>
      <w:tr w14:paraId="4033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7" w:hRule="atLeast"/>
        </w:trPr>
        <w:tc>
          <w:tcPr>
            <w:tcW w:w="14142" w:type="dxa"/>
            <w:gridSpan w:val="5"/>
            <w:shd w:val="clear" w:color="auto" w:fill="auto"/>
            <w:vAlign w:val="center"/>
          </w:tcPr>
          <w:p w14:paraId="276F20E3">
            <w:pPr>
              <w:keepNext w:val="0"/>
              <w:keepLines w:val="0"/>
              <w:widowControl w:val="0"/>
              <w:suppressLineNumbers w:val="0"/>
              <w:overflowPunct w:val="0"/>
              <w:topLinePunct/>
              <w:autoSpaceDE w:val="0"/>
              <w:autoSpaceDN w:val="0"/>
              <w:spacing w:before="0" w:beforeAutospacing="0" w:after="0" w:afterAutospacing="0" w:line="300" w:lineRule="exact"/>
              <w:ind w:left="0" w:right="0"/>
              <w:rPr>
                <w:rFonts w:hint="default" w:ascii="黑体" w:hAnsi="黑体" w:eastAsia="黑体"/>
                <w:sz w:val="21"/>
                <w:szCs w:val="21"/>
              </w:rPr>
            </w:pPr>
            <w:r>
              <w:rPr>
                <w:rFonts w:hint="eastAsia" w:ascii="黑体" w:hAnsi="黑体" w:eastAsia="黑体"/>
                <w:sz w:val="21"/>
                <w:szCs w:val="21"/>
              </w:rPr>
              <w:t>七、林草有害生物防治检疫类</w:t>
            </w:r>
          </w:p>
        </w:tc>
      </w:tr>
      <w:tr w14:paraId="7AFC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restart"/>
            <w:shd w:val="clear" w:color="auto" w:fill="auto"/>
            <w:vAlign w:val="center"/>
          </w:tcPr>
          <w:p w14:paraId="6135096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102</w:t>
            </w:r>
          </w:p>
        </w:tc>
        <w:tc>
          <w:tcPr>
            <w:tcW w:w="1589" w:type="dxa"/>
            <w:vMerge w:val="restart"/>
            <w:shd w:val="clear" w:color="auto" w:fill="auto"/>
            <w:vAlign w:val="center"/>
          </w:tcPr>
          <w:p w14:paraId="652FA35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对用带有危险性病虫害的林木种苗进行育苗或者造林的行政处罚</w:t>
            </w:r>
          </w:p>
        </w:tc>
        <w:tc>
          <w:tcPr>
            <w:tcW w:w="3865" w:type="dxa"/>
            <w:vMerge w:val="restart"/>
            <w:shd w:val="clear" w:color="auto" w:fill="auto"/>
            <w:vAlign w:val="center"/>
          </w:tcPr>
          <w:p w14:paraId="788A15E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【行政法规】《森林病虫害防治条例》（1989年12月18日颁布）第二十二条第（一）项：有下列行为之一的，责令限期除治、赔偿损失，可以并处一百元至二千元的罚款：</w:t>
            </w:r>
          </w:p>
          <w:p w14:paraId="2E739094">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（一）用带有危险性病虫害的林木种苗进行育苗或者造林的；</w:t>
            </w:r>
          </w:p>
        </w:tc>
        <w:tc>
          <w:tcPr>
            <w:tcW w:w="3960" w:type="dxa"/>
            <w:shd w:val="clear" w:color="auto" w:fill="auto"/>
            <w:vAlign w:val="center"/>
          </w:tcPr>
          <w:p w14:paraId="338CF1A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1.用带有危险性病虫害的林木种苗进行育苗，面积不足0.5亩的；</w:t>
            </w:r>
          </w:p>
          <w:p w14:paraId="42DE5EE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2.用带有危险性病虫害的林木种苗进行造林，面积不足一亩的。</w:t>
            </w:r>
          </w:p>
        </w:tc>
        <w:tc>
          <w:tcPr>
            <w:tcW w:w="3960" w:type="dxa"/>
            <w:shd w:val="clear" w:color="auto" w:fill="auto"/>
            <w:vAlign w:val="center"/>
          </w:tcPr>
          <w:p w14:paraId="0A1CE86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责令限期除治、赔偿损失，可以并处一百元以上五百元以下的罚款。</w:t>
            </w:r>
          </w:p>
        </w:tc>
      </w:tr>
      <w:tr w14:paraId="672E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6D4065B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7CE741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24F6E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229B5D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1.用带有危险性病虫害的林木种苗进行育苗，面积0.5亩以上不足一亩的；</w:t>
            </w:r>
          </w:p>
          <w:p w14:paraId="7923B62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2.用带有危险性病虫害的林木种苗进行造林，面积一亩以上不足五亩的。</w:t>
            </w:r>
          </w:p>
        </w:tc>
        <w:tc>
          <w:tcPr>
            <w:tcW w:w="3960" w:type="dxa"/>
            <w:shd w:val="clear" w:color="auto" w:fill="auto"/>
            <w:vAlign w:val="center"/>
          </w:tcPr>
          <w:p w14:paraId="5FD6812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责令限期除治、赔偿损失，可以并处五百元以上一千元以下的罚款。</w:t>
            </w:r>
          </w:p>
        </w:tc>
      </w:tr>
      <w:tr w14:paraId="54D7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0D09C30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D4767D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7E0CAF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5495A4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1.用带有危险性病虫害的林木种苗进行育苗，面积一亩以上的；</w:t>
            </w:r>
          </w:p>
          <w:p w14:paraId="1E4EF4A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2.用带有危险性病虫害的林木种苗进行造林，面积五亩以上的。</w:t>
            </w:r>
          </w:p>
        </w:tc>
        <w:tc>
          <w:tcPr>
            <w:tcW w:w="3960" w:type="dxa"/>
            <w:shd w:val="clear" w:color="auto" w:fill="auto"/>
            <w:vAlign w:val="center"/>
          </w:tcPr>
          <w:p w14:paraId="7BA8697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责令限期除治、赔偿损失，可以并处一千元以上二千元以下的罚款。</w:t>
            </w:r>
          </w:p>
        </w:tc>
      </w:tr>
      <w:tr w14:paraId="4B99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restart"/>
            <w:shd w:val="clear" w:color="auto" w:fill="auto"/>
            <w:vAlign w:val="center"/>
          </w:tcPr>
          <w:p w14:paraId="7B526C3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103</w:t>
            </w:r>
          </w:p>
        </w:tc>
        <w:tc>
          <w:tcPr>
            <w:tcW w:w="1589" w:type="dxa"/>
            <w:vMerge w:val="restart"/>
            <w:shd w:val="clear" w:color="auto" w:fill="auto"/>
            <w:vAlign w:val="center"/>
          </w:tcPr>
          <w:p w14:paraId="0B86FCF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对发生森林病虫害不除治或者除治不力，造成森林病虫害蔓延成灾的行政处罚</w:t>
            </w:r>
          </w:p>
        </w:tc>
        <w:tc>
          <w:tcPr>
            <w:tcW w:w="3865" w:type="dxa"/>
            <w:vMerge w:val="restart"/>
            <w:shd w:val="clear" w:color="auto" w:fill="auto"/>
            <w:vAlign w:val="center"/>
          </w:tcPr>
          <w:p w14:paraId="00E54A8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【行政法规】《森林病虫害防治条例》（1989年12月18日颁布）第二十二条第（二）项：有下列行为之一的，责令限期除治、赔偿损失，可以并处一百元至二千元的罚款：</w:t>
            </w:r>
          </w:p>
          <w:p w14:paraId="56BEB047">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（二）发生森林病虫害不除治或者除治不力，造成森林病虫害蔓延成灾的；</w:t>
            </w:r>
          </w:p>
        </w:tc>
        <w:tc>
          <w:tcPr>
            <w:tcW w:w="3960" w:type="dxa"/>
            <w:shd w:val="clear" w:color="auto" w:fill="auto"/>
            <w:vAlign w:val="center"/>
          </w:tcPr>
          <w:p w14:paraId="3B1D026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不除治或者除治不力，造成森林病虫害成灾，面积不足三十亩的。</w:t>
            </w:r>
          </w:p>
        </w:tc>
        <w:tc>
          <w:tcPr>
            <w:tcW w:w="3960" w:type="dxa"/>
            <w:shd w:val="clear" w:color="auto" w:fill="auto"/>
            <w:vAlign w:val="center"/>
          </w:tcPr>
          <w:p w14:paraId="1F5115C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责令限期除治、赔偿损失，可以并处一百元以上五百元以下的罚款。</w:t>
            </w:r>
          </w:p>
        </w:tc>
      </w:tr>
      <w:tr w14:paraId="4E05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4F23EAA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A8BDAD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3F4827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718121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不除治或者除治不力，造成森林病虫害成灾，面积三十亩以上不足一百亩的。</w:t>
            </w:r>
          </w:p>
        </w:tc>
        <w:tc>
          <w:tcPr>
            <w:tcW w:w="3960" w:type="dxa"/>
            <w:shd w:val="clear" w:color="auto" w:fill="auto"/>
            <w:vAlign w:val="center"/>
          </w:tcPr>
          <w:p w14:paraId="73F4C84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责令限期除治、赔偿损失，可以并处五百元以上一千元以下的罚款。</w:t>
            </w:r>
          </w:p>
        </w:tc>
      </w:tr>
      <w:tr w14:paraId="689D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70FA455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10C28A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745845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095FB9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不除治或者除治不力，造成森林病虫害成灾，面积一百亩以上的。</w:t>
            </w:r>
          </w:p>
        </w:tc>
        <w:tc>
          <w:tcPr>
            <w:tcW w:w="3960" w:type="dxa"/>
            <w:shd w:val="clear" w:color="auto" w:fill="auto"/>
            <w:vAlign w:val="center"/>
          </w:tcPr>
          <w:p w14:paraId="32BAE26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责令限期除治、赔偿损失，可以并处一千元以上二千元以下的罚款。</w:t>
            </w:r>
          </w:p>
        </w:tc>
      </w:tr>
      <w:tr w14:paraId="7852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restart"/>
            <w:shd w:val="clear" w:color="auto" w:fill="auto"/>
            <w:vAlign w:val="center"/>
          </w:tcPr>
          <w:p w14:paraId="54F7A09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104</w:t>
            </w:r>
          </w:p>
        </w:tc>
        <w:tc>
          <w:tcPr>
            <w:tcW w:w="1589" w:type="dxa"/>
            <w:vMerge w:val="restart"/>
            <w:shd w:val="clear" w:color="auto" w:fill="auto"/>
            <w:vAlign w:val="center"/>
          </w:tcPr>
          <w:p w14:paraId="7F9FE66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对隐瞒或者虚报森林病虫害情况，造成森林病虫害蔓延成灾的行政处罚</w:t>
            </w:r>
          </w:p>
        </w:tc>
        <w:tc>
          <w:tcPr>
            <w:tcW w:w="3865" w:type="dxa"/>
            <w:vMerge w:val="restart"/>
            <w:shd w:val="clear" w:color="auto" w:fill="auto"/>
            <w:vAlign w:val="center"/>
          </w:tcPr>
          <w:p w14:paraId="3D2373C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【行政法规】《森林病虫害防治条例》（1989年12月18日颁布）第二十二条第（三）项：有下列行为之一的，责令限期除治、赔偿损失，可以并处一百元至二千元的罚款：</w:t>
            </w:r>
          </w:p>
          <w:p w14:paraId="3292991E">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（三）隐瞒或者虚报森林病虫害情况，造成森林病虫害蔓延成灾的。</w:t>
            </w:r>
          </w:p>
        </w:tc>
        <w:tc>
          <w:tcPr>
            <w:tcW w:w="3960" w:type="dxa"/>
            <w:shd w:val="clear" w:color="auto" w:fill="auto"/>
            <w:vAlign w:val="center"/>
          </w:tcPr>
          <w:p w14:paraId="4064636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隐瞒或者虚报情况造成森林病虫害成灾，面积不足三十亩的。</w:t>
            </w:r>
          </w:p>
        </w:tc>
        <w:tc>
          <w:tcPr>
            <w:tcW w:w="3960" w:type="dxa"/>
            <w:shd w:val="clear" w:color="auto" w:fill="auto"/>
            <w:vAlign w:val="center"/>
          </w:tcPr>
          <w:p w14:paraId="49C456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责令限期除治、赔偿损失，可以并处一百元以上五百元以下的罚款。</w:t>
            </w:r>
          </w:p>
        </w:tc>
      </w:tr>
      <w:tr w14:paraId="4876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2E9A3D9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9104F7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26477A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1A4E75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隐瞒或者虚报情况造成森林病虫害成灾，面积三十亩以上不足一百亩的。</w:t>
            </w:r>
          </w:p>
        </w:tc>
        <w:tc>
          <w:tcPr>
            <w:tcW w:w="3960" w:type="dxa"/>
            <w:shd w:val="clear" w:color="auto" w:fill="auto"/>
            <w:vAlign w:val="center"/>
          </w:tcPr>
          <w:p w14:paraId="5B1FF6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责令限期除治、赔偿损失，可以并处五百元以上一千元以下的罚款。</w:t>
            </w:r>
          </w:p>
        </w:tc>
      </w:tr>
      <w:tr w14:paraId="5DBD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1C54239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36DA02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22E265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86327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隐瞒或者虚报情况造成森林病虫害成灾，面积一百亩以上的。</w:t>
            </w:r>
          </w:p>
        </w:tc>
        <w:tc>
          <w:tcPr>
            <w:tcW w:w="3960" w:type="dxa"/>
            <w:shd w:val="clear" w:color="auto" w:fill="auto"/>
            <w:vAlign w:val="center"/>
          </w:tcPr>
          <w:p w14:paraId="2222B88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责令限期除治、赔偿损失，可以并处一千元以上二千元以下的罚款。</w:t>
            </w:r>
          </w:p>
        </w:tc>
      </w:tr>
      <w:tr w14:paraId="1FDE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52" w:hRule="atLeast"/>
        </w:trPr>
        <w:tc>
          <w:tcPr>
            <w:tcW w:w="768" w:type="dxa"/>
            <w:vMerge w:val="restart"/>
            <w:shd w:val="clear" w:color="auto" w:fill="auto"/>
            <w:vAlign w:val="center"/>
          </w:tcPr>
          <w:p w14:paraId="4A77D3D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105</w:t>
            </w:r>
          </w:p>
        </w:tc>
        <w:tc>
          <w:tcPr>
            <w:tcW w:w="1589" w:type="dxa"/>
            <w:vMerge w:val="restart"/>
            <w:shd w:val="clear" w:color="auto" w:fill="auto"/>
            <w:vAlign w:val="center"/>
          </w:tcPr>
          <w:p w14:paraId="60B1377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对未依照规定办理《植物检疫证书》或者在报检过程中弄虚作假的行政处罚</w:t>
            </w:r>
          </w:p>
        </w:tc>
        <w:tc>
          <w:tcPr>
            <w:tcW w:w="3865" w:type="dxa"/>
            <w:vMerge w:val="restart"/>
            <w:shd w:val="clear" w:color="auto" w:fill="auto"/>
            <w:vAlign w:val="center"/>
          </w:tcPr>
          <w:p w14:paraId="7B7996C5">
            <w:pPr>
              <w:keepNext w:val="0"/>
              <w:keepLines w:val="0"/>
              <w:widowControl w:val="0"/>
              <w:suppressLineNumbers w:val="0"/>
              <w:overflowPunct w:val="0"/>
              <w:topLinePunct/>
              <w:autoSpaceDE w:val="0"/>
              <w:autoSpaceDN w:val="0"/>
              <w:spacing w:before="0" w:beforeAutospacing="0" w:after="0" w:afterAutospacing="0" w:line="260" w:lineRule="exact"/>
              <w:ind w:left="0" w:right="0"/>
              <w:jc w:val="both"/>
              <w:rPr>
                <w:rFonts w:hint="default" w:ascii="宋体" w:hAnsi="宋体" w:eastAsia="宋体"/>
                <w:sz w:val="21"/>
                <w:szCs w:val="21"/>
              </w:rPr>
            </w:pPr>
            <w:r>
              <w:rPr>
                <w:rFonts w:hint="eastAsia" w:ascii="宋体" w:hAnsi="宋体" w:eastAsia="宋体"/>
                <w:sz w:val="21"/>
                <w:szCs w:val="21"/>
              </w:rPr>
              <w:t>【行政法规】《植物检疫条例》（2017年10月7日修正）第十八条第（一）项：有下列行为之一的，植物检疫机构应当责令纠正，可以处以罚款；造成损失的，应当负责赔偿；构成犯罪的，由司法机关依法追究刑事责任：</w:t>
            </w:r>
          </w:p>
          <w:p w14:paraId="63A47D35">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（一）未依照本条例规定办理植物检疫证书或者在报检过程中弄虚作假的；</w:t>
            </w:r>
          </w:p>
          <w:p w14:paraId="076EF062">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有前款第（一）、（二）、（三）、（四）项所列情形之一，尚不构成犯罪的，植物检疫机构可以没收非法所得。</w:t>
            </w:r>
          </w:p>
          <w:p w14:paraId="03FBB739">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对违反本条例规定调运的植物和植物产品，植物检疫机构有权予以封存、没收、销毁或者责令改变用途。销毁所需费用由责任人承担。</w:t>
            </w:r>
          </w:p>
          <w:p w14:paraId="638EB07A">
            <w:pPr>
              <w:keepNext w:val="0"/>
              <w:keepLines w:val="0"/>
              <w:widowControl w:val="0"/>
              <w:suppressLineNumbers w:val="0"/>
              <w:overflowPunct w:val="0"/>
              <w:topLinePunct/>
              <w:autoSpaceDE w:val="0"/>
              <w:autoSpaceDN w:val="0"/>
              <w:spacing w:before="0" w:beforeAutospacing="0" w:after="0" w:afterAutospacing="0" w:line="260" w:lineRule="exact"/>
              <w:ind w:left="0" w:right="0"/>
              <w:jc w:val="both"/>
              <w:rPr>
                <w:rFonts w:hint="default" w:ascii="宋体" w:hAnsi="宋体" w:eastAsia="宋体"/>
                <w:sz w:val="21"/>
                <w:szCs w:val="21"/>
              </w:rPr>
            </w:pPr>
            <w:r>
              <w:rPr>
                <w:rFonts w:hint="eastAsia" w:ascii="宋体" w:hAnsi="宋体" w:eastAsia="宋体"/>
                <w:sz w:val="21"/>
                <w:szCs w:val="21"/>
              </w:rPr>
              <w:t xml:space="preserve">【部委规章】《植物检疫条例实施细则（林业部分）》（2011年1月25日修改）第三十条第一款第（一）项：有下列行为之一的，森检机构应当责令纠正，可以处以50元至2000元罚款；造成损失的，应当责令赔偿；构成犯罪的，由司法机关依法追究刑事责任： </w:t>
            </w:r>
          </w:p>
          <w:p w14:paraId="0087A4F3">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（一）未依照规定办理《植物检疫证书》或者在报检过程中弄虚作假的；</w:t>
            </w:r>
          </w:p>
          <w:p w14:paraId="5D657B30">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有前款第（一）、（二）、（三）、（四）项所列情形之一，尚不构成犯罪的，森检机构可以没收非法所得。</w:t>
            </w:r>
          </w:p>
          <w:p w14:paraId="4FCD4CFB">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对违反规定调运的森林植物及其产品，森检机构有权予以封存、没收、销毁或者责令改变用途。销毁所需费用由责任人承担。</w:t>
            </w:r>
          </w:p>
        </w:tc>
        <w:tc>
          <w:tcPr>
            <w:tcW w:w="3960" w:type="dxa"/>
            <w:shd w:val="clear" w:color="auto" w:fill="auto"/>
            <w:vAlign w:val="center"/>
          </w:tcPr>
          <w:p w14:paraId="67378F0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未依照规定办理植物检疫证书或者在报检过程中弄虚作假的，植物及其产品未发现检疫性林业有害生物，并在作出处罚决定前及时纠正，危害后果轻微；造成损失及时赔偿。</w:t>
            </w:r>
          </w:p>
        </w:tc>
        <w:tc>
          <w:tcPr>
            <w:tcW w:w="3960" w:type="dxa"/>
            <w:shd w:val="clear" w:color="auto" w:fill="auto"/>
            <w:vAlign w:val="center"/>
          </w:tcPr>
          <w:p w14:paraId="276B214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五十元以上五百元以下的罚款；造成损失的，应当责令赔偿。可以没收非法所得，对违反规定调运的植物和植物产品，植物检疫机构有权予以封存、没收、销毁或者责令改变用途。销毁所需费用由责任人承担。</w:t>
            </w:r>
          </w:p>
        </w:tc>
      </w:tr>
      <w:tr w14:paraId="5DFE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52" w:hRule="atLeast"/>
        </w:trPr>
        <w:tc>
          <w:tcPr>
            <w:tcW w:w="768" w:type="dxa"/>
            <w:vMerge w:val="continue"/>
            <w:shd w:val="clear" w:color="auto" w:fill="auto"/>
            <w:vAlign w:val="center"/>
          </w:tcPr>
          <w:p w14:paraId="72BBD0A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F88770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85B8A4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F34550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未依照规定办理植物检疫证书或者在报检过程中弄虚作假的，植物及其产品发现检疫性林业有害生物，但未引起疫情扩散，并主动纠正的。</w:t>
            </w:r>
          </w:p>
        </w:tc>
        <w:tc>
          <w:tcPr>
            <w:tcW w:w="3960" w:type="dxa"/>
            <w:shd w:val="clear" w:color="auto" w:fill="auto"/>
            <w:vAlign w:val="center"/>
          </w:tcPr>
          <w:p w14:paraId="09749C9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五百元以上一千元以下的罚款；造成损失的，应当责令赔偿。可以没收非法所得，对违反规定调运的植物和植物产品，植物检疫机构有权予以封存、没收、销毁或者责令改变用途。销毁所需费用由责任人承担。</w:t>
            </w:r>
          </w:p>
        </w:tc>
      </w:tr>
      <w:tr w14:paraId="6C80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52" w:hRule="atLeast"/>
        </w:trPr>
        <w:tc>
          <w:tcPr>
            <w:tcW w:w="768" w:type="dxa"/>
            <w:vMerge w:val="continue"/>
            <w:shd w:val="clear" w:color="auto" w:fill="auto"/>
            <w:vAlign w:val="center"/>
          </w:tcPr>
          <w:p w14:paraId="48E9DFC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C78A48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199C72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1EACE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未依照规定办理植物检疫证书或者在报检过程中弄虚作假的，植物及其产品发现检疫性林业有害生物，引起疫情扩散的或者屡教不改的。</w:t>
            </w:r>
          </w:p>
        </w:tc>
        <w:tc>
          <w:tcPr>
            <w:tcW w:w="3960" w:type="dxa"/>
            <w:shd w:val="clear" w:color="auto" w:fill="auto"/>
            <w:vAlign w:val="center"/>
          </w:tcPr>
          <w:p w14:paraId="370AA4B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一千元以上二千元以下的罚款；造成损失的，应当责令赔偿。可以没收非法所得，对违反规定调运的植物和植物产品，植物检疫机构有权予以封存、没收、销毁或者责令改变用途。销毁所需费用由责任人承担。</w:t>
            </w:r>
          </w:p>
        </w:tc>
      </w:tr>
      <w:tr w14:paraId="6D16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23" w:hRule="atLeast"/>
        </w:trPr>
        <w:tc>
          <w:tcPr>
            <w:tcW w:w="768" w:type="dxa"/>
            <w:vMerge w:val="restart"/>
            <w:shd w:val="clear" w:color="auto" w:fill="auto"/>
            <w:vAlign w:val="center"/>
          </w:tcPr>
          <w:p w14:paraId="1D06ABF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106</w:t>
            </w:r>
          </w:p>
        </w:tc>
        <w:tc>
          <w:tcPr>
            <w:tcW w:w="1589" w:type="dxa"/>
            <w:vMerge w:val="restart"/>
            <w:shd w:val="clear" w:color="auto" w:fill="auto"/>
            <w:vAlign w:val="center"/>
          </w:tcPr>
          <w:p w14:paraId="349AF78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对伪造、涂改、买卖、转让植物检疫单证、印章、标志、封识的行政处罚</w:t>
            </w:r>
          </w:p>
        </w:tc>
        <w:tc>
          <w:tcPr>
            <w:tcW w:w="3865" w:type="dxa"/>
            <w:vMerge w:val="restart"/>
            <w:shd w:val="clear" w:color="auto" w:fill="auto"/>
            <w:vAlign w:val="center"/>
          </w:tcPr>
          <w:p w14:paraId="30657810">
            <w:pPr>
              <w:keepNext w:val="0"/>
              <w:keepLines w:val="0"/>
              <w:widowControl w:val="0"/>
              <w:suppressLineNumbers w:val="0"/>
              <w:overflowPunct w:val="0"/>
              <w:topLinePunct/>
              <w:autoSpaceDE w:val="0"/>
              <w:autoSpaceDN w:val="0"/>
              <w:spacing w:before="0" w:beforeAutospacing="0" w:after="0" w:afterAutospacing="0" w:line="260" w:lineRule="exact"/>
              <w:ind w:left="0" w:right="0"/>
              <w:jc w:val="both"/>
              <w:rPr>
                <w:rFonts w:hint="default" w:ascii="宋体" w:hAnsi="宋体" w:eastAsia="宋体"/>
                <w:sz w:val="21"/>
                <w:szCs w:val="21"/>
              </w:rPr>
            </w:pPr>
            <w:r>
              <w:rPr>
                <w:rFonts w:hint="eastAsia" w:ascii="宋体" w:hAnsi="宋体" w:eastAsia="宋体"/>
                <w:sz w:val="21"/>
                <w:szCs w:val="21"/>
              </w:rPr>
              <w:t>【行政法规】《植物检疫条例》（2017年10月7日修正）第十八条第（二）项：有下列行为之一的，植物检疫机构应当责令纠正，可以处以罚款；造成损失的，应当负责赔偿；构成犯罪的，由司法机关依法追究刑事责任：</w:t>
            </w:r>
          </w:p>
          <w:p w14:paraId="09AF46EC">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（二）伪造、涂改、买卖、转让植物检疫单证、印章、标志、封识的；</w:t>
            </w:r>
          </w:p>
          <w:p w14:paraId="1073ADF3">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有前款第（一）、（二）、（三）、（四）项所列情形之一，尚不构成犯罪的，植物检疫机构可以没收非法所得。</w:t>
            </w:r>
          </w:p>
          <w:p w14:paraId="00765934">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 xml:space="preserve">对违反本条例规定调运的植物和植物产品，植物检疫机构有权予以封存、没收、销毁或者责令改变用途。销毁所需费用由责任人承担。 </w:t>
            </w:r>
          </w:p>
          <w:p w14:paraId="7AEC87B7">
            <w:pPr>
              <w:keepNext w:val="0"/>
              <w:keepLines w:val="0"/>
              <w:widowControl w:val="0"/>
              <w:suppressLineNumbers w:val="0"/>
              <w:overflowPunct w:val="0"/>
              <w:topLinePunct/>
              <w:autoSpaceDE w:val="0"/>
              <w:autoSpaceDN w:val="0"/>
              <w:spacing w:before="0" w:beforeAutospacing="0" w:after="0" w:afterAutospacing="0" w:line="260" w:lineRule="exact"/>
              <w:ind w:left="0" w:right="0"/>
              <w:jc w:val="both"/>
              <w:rPr>
                <w:rFonts w:hint="default" w:ascii="宋体" w:hAnsi="宋体" w:eastAsia="宋体"/>
                <w:sz w:val="21"/>
                <w:szCs w:val="21"/>
              </w:rPr>
            </w:pPr>
            <w:r>
              <w:rPr>
                <w:rFonts w:hint="eastAsia" w:ascii="宋体" w:hAnsi="宋体" w:eastAsia="宋体"/>
                <w:sz w:val="21"/>
                <w:szCs w:val="21"/>
              </w:rPr>
              <w:t xml:space="preserve">【部委规章】《植物检疫条例实施细则（林业部分）》（2011年1月25日修改） 第三十条第一款第（二）项：有下列行为之一的，森检机构应当责令纠正，可以处以50元至2000元罚款；造成损失的，应当责令赔偿；构成犯罪的，由司法机关依法追究刑事责任： </w:t>
            </w:r>
          </w:p>
          <w:p w14:paraId="2DAA7BCB">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（二）伪造、涂改、买卖、转让植物检疫单证、印章、标志、封识的；</w:t>
            </w:r>
          </w:p>
          <w:p w14:paraId="2B99886F">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有前款第（一）、（二）、（三）、（四）项所列情形之一，尚不构成犯罪的，森检机构可以没收非法所得。</w:t>
            </w:r>
          </w:p>
          <w:p w14:paraId="6FB8622D">
            <w:pPr>
              <w:keepNext w:val="0"/>
              <w:keepLines w:val="0"/>
              <w:widowControl w:val="0"/>
              <w:suppressLineNumbers w:val="0"/>
              <w:overflowPunct w:val="0"/>
              <w:topLinePunct/>
              <w:autoSpaceDE w:val="0"/>
              <w:autoSpaceDN w:val="0"/>
              <w:spacing w:before="0" w:beforeAutospacing="0" w:after="0" w:afterAutospacing="0" w:line="26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对违反规定调运的森林植物及其产品，森检机构有权予以封存、没收、销毁或者责令改变用途。销毁所需费用由责任人承担。</w:t>
            </w:r>
          </w:p>
        </w:tc>
        <w:tc>
          <w:tcPr>
            <w:tcW w:w="3960" w:type="dxa"/>
            <w:shd w:val="clear" w:color="auto" w:fill="auto"/>
            <w:vAlign w:val="center"/>
          </w:tcPr>
          <w:p w14:paraId="15F882E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伪造、涂改、买卖、转让植物检疫单证、印章、标志、封识，植物及其产品未发现检疫性林业有害生物，并在作出处罚决定前及时纠正，危害后果轻微；造成损失及时赔偿。</w:t>
            </w:r>
          </w:p>
        </w:tc>
        <w:tc>
          <w:tcPr>
            <w:tcW w:w="3960" w:type="dxa"/>
            <w:shd w:val="clear" w:color="auto" w:fill="auto"/>
            <w:vAlign w:val="center"/>
          </w:tcPr>
          <w:p w14:paraId="140DDB9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五十元以上五百元以下的罚款；造成损失的，应当责令赔偿。可以没收非法所得，对违反规定调运的植物和植物产品，植物检疫机构有权予以封存、没收、销毁或者责令改变用途。销毁所需费用由责任人承担。</w:t>
            </w:r>
          </w:p>
        </w:tc>
      </w:tr>
      <w:tr w14:paraId="09EA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68" w:hRule="atLeast"/>
        </w:trPr>
        <w:tc>
          <w:tcPr>
            <w:tcW w:w="768" w:type="dxa"/>
            <w:vMerge w:val="continue"/>
            <w:shd w:val="clear" w:color="auto" w:fill="auto"/>
            <w:vAlign w:val="center"/>
          </w:tcPr>
          <w:p w14:paraId="62D08A1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3CBE7A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0CBC5E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4461D0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伪造、涂改、买卖、转让植物检疫单证、印章、标志、封识，植物及其产品发现检疫性林业有害生物但未引起疫情扩散，并主动纠正的。</w:t>
            </w:r>
          </w:p>
        </w:tc>
        <w:tc>
          <w:tcPr>
            <w:tcW w:w="3960" w:type="dxa"/>
            <w:shd w:val="clear" w:color="auto" w:fill="auto"/>
            <w:vAlign w:val="center"/>
          </w:tcPr>
          <w:p w14:paraId="7502F8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五百元以上一千元以下的罚款；造成损失的，应当责令赔偿。可以没收非法所得，对违反规定调运的植物和植物产品，植物检疫机构有权予以封存、没收、销毁或者责令改变用途。销毁所需费用由责任人承担。</w:t>
            </w:r>
          </w:p>
        </w:tc>
      </w:tr>
      <w:tr w14:paraId="7D4D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1362730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51EAE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C96E4B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D1682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伪造、涂改、买卖、转让植物检疫单证、印章、标志、封识，植物及其产品发现检疫性林业有害生物，引起疫情扩散的或者屡教不改的。</w:t>
            </w:r>
          </w:p>
        </w:tc>
        <w:tc>
          <w:tcPr>
            <w:tcW w:w="3960" w:type="dxa"/>
            <w:shd w:val="clear" w:color="auto" w:fill="auto"/>
            <w:vAlign w:val="center"/>
          </w:tcPr>
          <w:p w14:paraId="29E01B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一千元以上二千元以下的罚款；造成损失的，应当责令赔偿。可以没收非法所得，对违反规定调运的植物和植物产品，植物检疫机构有权予以封存、没收、销毁或者责令改变用途。销毁所需费用由责任人承担。</w:t>
            </w:r>
          </w:p>
        </w:tc>
      </w:tr>
      <w:tr w14:paraId="45D5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23" w:hRule="atLeast"/>
        </w:trPr>
        <w:tc>
          <w:tcPr>
            <w:tcW w:w="768" w:type="dxa"/>
            <w:vMerge w:val="restart"/>
            <w:shd w:val="clear" w:color="auto" w:fill="auto"/>
            <w:vAlign w:val="center"/>
          </w:tcPr>
          <w:p w14:paraId="50817E9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107</w:t>
            </w:r>
          </w:p>
        </w:tc>
        <w:tc>
          <w:tcPr>
            <w:tcW w:w="1589" w:type="dxa"/>
            <w:vMerge w:val="restart"/>
            <w:shd w:val="clear" w:color="auto" w:fill="auto"/>
            <w:vAlign w:val="center"/>
          </w:tcPr>
          <w:p w14:paraId="5537925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对未依照规定调运、隔离试种或者生产应施检疫的植物及其产品的行政处罚</w:t>
            </w:r>
          </w:p>
        </w:tc>
        <w:tc>
          <w:tcPr>
            <w:tcW w:w="3865" w:type="dxa"/>
            <w:vMerge w:val="restart"/>
            <w:shd w:val="clear" w:color="auto" w:fill="auto"/>
            <w:vAlign w:val="center"/>
          </w:tcPr>
          <w:p w14:paraId="727F8AE0">
            <w:pPr>
              <w:keepNext w:val="0"/>
              <w:keepLines w:val="0"/>
              <w:widowControl w:val="0"/>
              <w:suppressLineNumbers w:val="0"/>
              <w:overflowPunct w:val="0"/>
              <w:topLinePunct/>
              <w:autoSpaceDE w:val="0"/>
              <w:autoSpaceDN w:val="0"/>
              <w:spacing w:before="0" w:beforeAutospacing="0" w:after="0" w:afterAutospacing="0" w:line="240" w:lineRule="exact"/>
              <w:ind w:left="0" w:right="0"/>
              <w:jc w:val="both"/>
              <w:rPr>
                <w:rFonts w:hint="default" w:ascii="宋体" w:hAnsi="宋体" w:eastAsia="宋体"/>
                <w:sz w:val="21"/>
                <w:szCs w:val="21"/>
              </w:rPr>
            </w:pPr>
            <w:r>
              <w:rPr>
                <w:rFonts w:hint="eastAsia" w:ascii="宋体" w:hAnsi="宋体" w:eastAsia="宋体"/>
                <w:sz w:val="21"/>
                <w:szCs w:val="21"/>
              </w:rPr>
              <w:t>【行政法规】《植物检疫条例》（2017年10月7日修正）第十八条第（三）项：有下列行为之一的，植物检疫机构应当责令纠正，可以处以罚款；造成损失的，应当负责赔偿；构成犯罪的，由司法机关依法追究刑事责任：</w:t>
            </w:r>
          </w:p>
          <w:p w14:paraId="454E2FD7">
            <w:pPr>
              <w:keepNext w:val="0"/>
              <w:keepLines w:val="0"/>
              <w:widowControl w:val="0"/>
              <w:suppressLineNumbers w:val="0"/>
              <w:overflowPunct w:val="0"/>
              <w:topLinePunct/>
              <w:autoSpaceDE w:val="0"/>
              <w:autoSpaceDN w:val="0"/>
              <w:spacing w:before="0" w:beforeAutospacing="0" w:after="0" w:afterAutospacing="0" w:line="240" w:lineRule="exact"/>
              <w:ind w:left="0" w:right="0" w:firstLine="420" w:firstLineChars="200"/>
              <w:jc w:val="both"/>
              <w:rPr>
                <w:rFonts w:hint="default" w:ascii="宋体" w:hAnsi="宋体" w:eastAsia="宋体"/>
                <w:spacing w:val="-6"/>
                <w:sz w:val="21"/>
                <w:szCs w:val="21"/>
              </w:rPr>
            </w:pPr>
            <w:r>
              <w:rPr>
                <w:rFonts w:hint="eastAsia" w:ascii="宋体" w:hAnsi="宋体" w:eastAsia="宋体"/>
                <w:sz w:val="21"/>
                <w:szCs w:val="21"/>
              </w:rPr>
              <w:t>（</w:t>
            </w:r>
            <w:r>
              <w:rPr>
                <w:rFonts w:hint="eastAsia" w:ascii="宋体" w:hAnsi="宋体" w:eastAsia="宋体"/>
                <w:spacing w:val="-6"/>
                <w:sz w:val="21"/>
                <w:szCs w:val="21"/>
              </w:rPr>
              <w:t>三）未依照本条例规定调运、隔离试种或者生产应施检疫的植物、植物产品的；</w:t>
            </w:r>
          </w:p>
          <w:p w14:paraId="0804BBC8">
            <w:pPr>
              <w:keepNext w:val="0"/>
              <w:keepLines w:val="0"/>
              <w:widowControl w:val="0"/>
              <w:suppressLineNumbers w:val="0"/>
              <w:overflowPunct w:val="0"/>
              <w:topLinePunct/>
              <w:autoSpaceDE w:val="0"/>
              <w:autoSpaceDN w:val="0"/>
              <w:spacing w:before="0" w:beforeAutospacing="0" w:after="0" w:afterAutospacing="0" w:line="24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有前款第（一）、（二）、（三）、（四）项所列情形之一，尚不构成犯罪的，植物检疫机构可以没收非法所得。</w:t>
            </w:r>
          </w:p>
          <w:p w14:paraId="727FD880">
            <w:pPr>
              <w:keepNext w:val="0"/>
              <w:keepLines w:val="0"/>
              <w:widowControl w:val="0"/>
              <w:suppressLineNumbers w:val="0"/>
              <w:overflowPunct w:val="0"/>
              <w:topLinePunct/>
              <w:autoSpaceDE w:val="0"/>
              <w:autoSpaceDN w:val="0"/>
              <w:spacing w:before="0" w:beforeAutospacing="0" w:after="0" w:afterAutospacing="0" w:line="24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 xml:space="preserve">对违反本条例规定调运的植物和植物产品，植物检疫机构有权予以封存、没收、销毁或者责令改变用途。销毁所需费用由责任人承担。 </w:t>
            </w:r>
          </w:p>
          <w:p w14:paraId="2AEB41C6">
            <w:pPr>
              <w:keepNext w:val="0"/>
              <w:keepLines w:val="0"/>
              <w:widowControl w:val="0"/>
              <w:suppressLineNumbers w:val="0"/>
              <w:overflowPunct w:val="0"/>
              <w:topLinePunct/>
              <w:autoSpaceDE w:val="0"/>
              <w:autoSpaceDN w:val="0"/>
              <w:spacing w:before="0" w:beforeAutospacing="0" w:after="0" w:afterAutospacing="0" w:line="240" w:lineRule="exact"/>
              <w:ind w:left="0" w:right="0"/>
              <w:jc w:val="both"/>
              <w:rPr>
                <w:rFonts w:hint="default" w:ascii="宋体" w:hAnsi="宋体" w:eastAsia="宋体"/>
                <w:sz w:val="21"/>
                <w:szCs w:val="21"/>
              </w:rPr>
            </w:pPr>
            <w:r>
              <w:rPr>
                <w:rFonts w:hint="eastAsia" w:ascii="宋体" w:hAnsi="宋体" w:eastAsia="宋体"/>
                <w:sz w:val="21"/>
                <w:szCs w:val="21"/>
              </w:rPr>
              <w:t xml:space="preserve">【部委规章】《植物检疫条例实施细则（林业部分）》（2011年1月25日修改） 第三十条第一款第（三）项：有下列行为之一的，森检机构应当责令纠正，可以处以50元至2000元罚款；造成损失的，应当责令赔偿；构成犯罪的，由司法机关依法追究刑事责任： </w:t>
            </w:r>
          </w:p>
          <w:p w14:paraId="6FB32065">
            <w:pPr>
              <w:keepNext w:val="0"/>
              <w:keepLines w:val="0"/>
              <w:widowControl w:val="0"/>
              <w:suppressLineNumbers w:val="0"/>
              <w:overflowPunct w:val="0"/>
              <w:topLinePunct/>
              <w:autoSpaceDE w:val="0"/>
              <w:autoSpaceDN w:val="0"/>
              <w:spacing w:before="0" w:beforeAutospacing="0" w:after="0" w:afterAutospacing="0" w:line="24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（三）未依照规定调运、隔离试种或者生产应施检疫的森林植物及其产品的；</w:t>
            </w:r>
          </w:p>
          <w:p w14:paraId="544AB942">
            <w:pPr>
              <w:keepNext w:val="0"/>
              <w:keepLines w:val="0"/>
              <w:widowControl w:val="0"/>
              <w:suppressLineNumbers w:val="0"/>
              <w:overflowPunct w:val="0"/>
              <w:topLinePunct/>
              <w:autoSpaceDE w:val="0"/>
              <w:autoSpaceDN w:val="0"/>
              <w:spacing w:before="0" w:beforeAutospacing="0" w:after="0" w:afterAutospacing="0" w:line="24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有前款第（一）、（二）、（三）、（四）项所列情形之一，尚不构成犯罪的，森检机构可以没收非法所得。</w:t>
            </w:r>
          </w:p>
          <w:p w14:paraId="4856CB47">
            <w:pPr>
              <w:keepNext w:val="0"/>
              <w:keepLines w:val="0"/>
              <w:widowControl w:val="0"/>
              <w:suppressLineNumbers w:val="0"/>
              <w:overflowPunct w:val="0"/>
              <w:topLinePunct/>
              <w:autoSpaceDE w:val="0"/>
              <w:autoSpaceDN w:val="0"/>
              <w:spacing w:before="0" w:beforeAutospacing="0" w:after="0" w:afterAutospacing="0" w:line="24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对违反规定调运的森林植物及其产品，森检机构有权予以封存、没收、销毁或者责令改变用途。销毁所需费用由责任人承担。</w:t>
            </w:r>
          </w:p>
        </w:tc>
        <w:tc>
          <w:tcPr>
            <w:tcW w:w="3960" w:type="dxa"/>
            <w:shd w:val="clear" w:color="auto" w:fill="auto"/>
            <w:vAlign w:val="center"/>
          </w:tcPr>
          <w:p w14:paraId="073E427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未依照规定调运、隔离试种或者生产应施检疫的植物、植物产品的，未发现检疫性林业有害生物，并在作出处罚决定前及时纠正，危害后果轻微；造成损失及时赔偿。</w:t>
            </w:r>
          </w:p>
        </w:tc>
        <w:tc>
          <w:tcPr>
            <w:tcW w:w="3960" w:type="dxa"/>
            <w:shd w:val="clear" w:color="auto" w:fill="auto"/>
            <w:vAlign w:val="center"/>
          </w:tcPr>
          <w:p w14:paraId="1BC18E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五十元以上五百元以下的罚款；造成损失的，应当责令赔偿。可以没收非法所得，对违反规定调运的植物和植物产品，植物检疫机构有权予以封存、没收、销毁或者责令改变用途。销毁所需费用由责任人承担。</w:t>
            </w:r>
          </w:p>
        </w:tc>
      </w:tr>
      <w:tr w14:paraId="0108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2" w:hRule="atLeast"/>
        </w:trPr>
        <w:tc>
          <w:tcPr>
            <w:tcW w:w="768" w:type="dxa"/>
            <w:vMerge w:val="continue"/>
            <w:shd w:val="clear" w:color="auto" w:fill="auto"/>
            <w:vAlign w:val="center"/>
          </w:tcPr>
          <w:p w14:paraId="5F376A0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C88568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C08FF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6A861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未依照规定调运、隔离试种或者生产应施检疫的植物、植物产品的，发现检疫性林业有害生物但未引起疫情扩散，并主动纠正的。</w:t>
            </w:r>
          </w:p>
        </w:tc>
        <w:tc>
          <w:tcPr>
            <w:tcW w:w="3960" w:type="dxa"/>
            <w:shd w:val="clear" w:color="auto" w:fill="auto"/>
            <w:vAlign w:val="center"/>
          </w:tcPr>
          <w:p w14:paraId="6A3B7C4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五百元以上一千元以下的罚款；造成损失的，应当责令赔偿。可以没收非法所得，对违反规定调运的植物和植物产品，植物检疫机构有权予以封存、没收、销毁或者责令改变用途。销毁所需费用由责任人承担。</w:t>
            </w:r>
          </w:p>
        </w:tc>
      </w:tr>
      <w:tr w14:paraId="7012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4D18F0B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346447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7DED0E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F34191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未依照规定调运、隔离试种或者生产应施检疫的植物、植物产品的，发现检疫性林业有害生物，引起疫情扩散的或者屡教不改的。</w:t>
            </w:r>
          </w:p>
        </w:tc>
        <w:tc>
          <w:tcPr>
            <w:tcW w:w="3960" w:type="dxa"/>
            <w:shd w:val="clear" w:color="auto" w:fill="auto"/>
            <w:vAlign w:val="center"/>
          </w:tcPr>
          <w:p w14:paraId="1356D8A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一千元以上二千元以下的罚款；造成损失的，应当责令赔偿。可以没收非法所得，对违反规定调运的植物和植物产品，植物检疫机构有权予以封存、没收、销毁或者责令改变用途。销毁所需费用由责任人承担。</w:t>
            </w:r>
          </w:p>
        </w:tc>
      </w:tr>
      <w:tr w14:paraId="4215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23" w:hRule="atLeast"/>
        </w:trPr>
        <w:tc>
          <w:tcPr>
            <w:tcW w:w="768" w:type="dxa"/>
            <w:vMerge w:val="restart"/>
            <w:shd w:val="clear" w:color="auto" w:fill="auto"/>
            <w:vAlign w:val="center"/>
          </w:tcPr>
          <w:p w14:paraId="75EAFB7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108</w:t>
            </w:r>
          </w:p>
        </w:tc>
        <w:tc>
          <w:tcPr>
            <w:tcW w:w="1589" w:type="dxa"/>
            <w:vMerge w:val="restart"/>
            <w:shd w:val="clear" w:color="auto" w:fill="auto"/>
            <w:vAlign w:val="center"/>
          </w:tcPr>
          <w:p w14:paraId="71205A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对擅自开拆植物、植物产品包装，调换植物、植物产品，或者擅自改变植物、植物产品的规定用途的行政处罚</w:t>
            </w:r>
          </w:p>
        </w:tc>
        <w:tc>
          <w:tcPr>
            <w:tcW w:w="3865" w:type="dxa"/>
            <w:vMerge w:val="restart"/>
            <w:shd w:val="clear" w:color="auto" w:fill="auto"/>
            <w:vAlign w:val="center"/>
          </w:tcPr>
          <w:p w14:paraId="7430001C">
            <w:pPr>
              <w:keepNext w:val="0"/>
              <w:keepLines w:val="0"/>
              <w:widowControl w:val="0"/>
              <w:suppressLineNumbers w:val="0"/>
              <w:overflowPunct w:val="0"/>
              <w:topLinePunct/>
              <w:autoSpaceDE w:val="0"/>
              <w:autoSpaceDN w:val="0"/>
              <w:spacing w:before="0" w:beforeAutospacing="0" w:after="0" w:afterAutospacing="0" w:line="220" w:lineRule="exact"/>
              <w:ind w:left="0" w:right="0"/>
              <w:jc w:val="both"/>
              <w:rPr>
                <w:rFonts w:hint="default" w:ascii="宋体" w:hAnsi="宋体" w:eastAsia="宋体"/>
                <w:sz w:val="21"/>
                <w:szCs w:val="21"/>
              </w:rPr>
            </w:pPr>
            <w:r>
              <w:rPr>
                <w:rFonts w:hint="eastAsia" w:ascii="宋体" w:hAnsi="宋体" w:eastAsia="宋体"/>
                <w:sz w:val="21"/>
                <w:szCs w:val="21"/>
              </w:rPr>
              <w:t>【行政法规】《植物检疫条例》（2017年10月7日修正）第十八条第（四）项：有下列行为之一的，植物检疫机构应当责令纠正，可以处以罚款；造成损失的，应当负责赔偿；构成犯罪的，由司法机关依法追究刑事责任：</w:t>
            </w:r>
          </w:p>
          <w:p w14:paraId="2564A652">
            <w:pPr>
              <w:keepNext w:val="0"/>
              <w:keepLines w:val="0"/>
              <w:widowControl w:val="0"/>
              <w:suppressLineNumbers w:val="0"/>
              <w:overflowPunct w:val="0"/>
              <w:topLinePunct/>
              <w:autoSpaceDE w:val="0"/>
              <w:autoSpaceDN w:val="0"/>
              <w:spacing w:before="0" w:beforeAutospacing="0" w:after="0" w:afterAutospacing="0" w:line="220" w:lineRule="exact"/>
              <w:ind w:left="0" w:right="0" w:firstLine="380" w:firstLineChars="200"/>
              <w:jc w:val="both"/>
              <w:rPr>
                <w:rFonts w:hint="default" w:ascii="宋体" w:hAnsi="宋体" w:eastAsia="宋体"/>
                <w:spacing w:val="-10"/>
                <w:sz w:val="21"/>
                <w:szCs w:val="21"/>
              </w:rPr>
            </w:pPr>
            <w:r>
              <w:rPr>
                <w:rFonts w:hint="eastAsia" w:ascii="宋体" w:hAnsi="宋体" w:eastAsia="宋体"/>
                <w:spacing w:val="-10"/>
                <w:sz w:val="21"/>
                <w:szCs w:val="21"/>
              </w:rPr>
              <w:t>（四）违反本条例规定，擅自开拆植物、植物产品包装，调换植物、植物产品，或者擅自改变植物、植物产品的规定用途的；</w:t>
            </w:r>
          </w:p>
          <w:p w14:paraId="55FC64A5">
            <w:pPr>
              <w:keepNext w:val="0"/>
              <w:keepLines w:val="0"/>
              <w:widowControl w:val="0"/>
              <w:suppressLineNumbers w:val="0"/>
              <w:overflowPunct w:val="0"/>
              <w:topLinePunct/>
              <w:autoSpaceDE w:val="0"/>
              <w:autoSpaceDN w:val="0"/>
              <w:spacing w:before="0" w:beforeAutospacing="0" w:after="0" w:afterAutospacing="0" w:line="22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有前款第（一）、（二）、（三）、（四）项所列情形之一，尚不构成犯罪的，植物检疫机构可以没收非法所得。</w:t>
            </w:r>
          </w:p>
          <w:p w14:paraId="7B74AE2B">
            <w:pPr>
              <w:keepNext w:val="0"/>
              <w:keepLines w:val="0"/>
              <w:widowControl w:val="0"/>
              <w:suppressLineNumbers w:val="0"/>
              <w:overflowPunct w:val="0"/>
              <w:topLinePunct/>
              <w:autoSpaceDE w:val="0"/>
              <w:autoSpaceDN w:val="0"/>
              <w:spacing w:before="0" w:beforeAutospacing="0" w:after="0" w:afterAutospacing="0" w:line="22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 xml:space="preserve">对违反本条例规定调运的植物和植物产品，植物检疫机构有权予以封存、没收、销毁或者责令改变用途。销毁所需费用由责任人承担。 </w:t>
            </w:r>
          </w:p>
          <w:p w14:paraId="459A5089">
            <w:pPr>
              <w:keepNext w:val="0"/>
              <w:keepLines w:val="0"/>
              <w:widowControl w:val="0"/>
              <w:suppressLineNumbers w:val="0"/>
              <w:overflowPunct w:val="0"/>
              <w:topLinePunct/>
              <w:autoSpaceDE w:val="0"/>
              <w:autoSpaceDN w:val="0"/>
              <w:spacing w:before="0" w:beforeAutospacing="0" w:after="0" w:afterAutospacing="0" w:line="220" w:lineRule="exact"/>
              <w:ind w:left="0" w:right="0"/>
              <w:jc w:val="both"/>
              <w:rPr>
                <w:rFonts w:hint="default" w:ascii="宋体" w:hAnsi="宋体" w:eastAsia="宋体"/>
                <w:sz w:val="21"/>
                <w:szCs w:val="21"/>
              </w:rPr>
            </w:pPr>
            <w:r>
              <w:rPr>
                <w:rFonts w:hint="eastAsia" w:ascii="宋体" w:hAnsi="宋体" w:eastAsia="宋体"/>
                <w:sz w:val="21"/>
                <w:szCs w:val="21"/>
              </w:rPr>
              <w:t xml:space="preserve">【部委规章】《植物检疫条例实施细则（林业部分）》（2011年1月25日修改） 第三十条第一款第（四）项：有下列行为之一的，森检机构应当责令纠正，可以处以50元至2000元罚款；造成损失的，应当责令赔偿；构成犯罪的，由司法机关依法追究刑事责任： </w:t>
            </w:r>
          </w:p>
          <w:p w14:paraId="16033F73">
            <w:pPr>
              <w:keepNext w:val="0"/>
              <w:keepLines w:val="0"/>
              <w:widowControl w:val="0"/>
              <w:suppressLineNumbers w:val="0"/>
              <w:overflowPunct w:val="0"/>
              <w:topLinePunct/>
              <w:autoSpaceDE w:val="0"/>
              <w:autoSpaceDN w:val="0"/>
              <w:spacing w:before="0" w:beforeAutospacing="0" w:after="0" w:afterAutospacing="0" w:line="220" w:lineRule="exact"/>
              <w:ind w:left="0" w:right="0" w:firstLine="420" w:firstLineChars="200"/>
              <w:jc w:val="both"/>
              <w:rPr>
                <w:rFonts w:hint="default" w:ascii="宋体" w:hAnsi="宋体" w:eastAsia="宋体"/>
                <w:spacing w:val="-20"/>
                <w:sz w:val="21"/>
                <w:szCs w:val="21"/>
              </w:rPr>
            </w:pPr>
            <w:r>
              <w:rPr>
                <w:rFonts w:hint="eastAsia" w:ascii="宋体" w:hAnsi="宋体" w:eastAsia="宋体"/>
                <w:sz w:val="21"/>
                <w:szCs w:val="21"/>
              </w:rPr>
              <w:t>（</w:t>
            </w:r>
            <w:r>
              <w:rPr>
                <w:rFonts w:hint="eastAsia" w:ascii="宋体" w:hAnsi="宋体" w:eastAsia="宋体"/>
                <w:spacing w:val="-20"/>
                <w:sz w:val="21"/>
                <w:szCs w:val="21"/>
              </w:rPr>
              <w:t>四）违反规定，擅自开拆森林植物及其产品的包装，调换森林植物及其产品，或者擅自改变森林植物及其产品的规定用途的；</w:t>
            </w:r>
          </w:p>
          <w:p w14:paraId="6CA2BF36">
            <w:pPr>
              <w:keepNext w:val="0"/>
              <w:keepLines w:val="0"/>
              <w:widowControl w:val="0"/>
              <w:suppressLineNumbers w:val="0"/>
              <w:overflowPunct w:val="0"/>
              <w:topLinePunct/>
              <w:autoSpaceDE w:val="0"/>
              <w:autoSpaceDN w:val="0"/>
              <w:spacing w:before="0" w:beforeAutospacing="0" w:after="0" w:afterAutospacing="0" w:line="22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有前款第（一）、（二）、（三）、（四）项所列情形之一，尚不构成犯罪的，森检机构可以没收非法所得。</w:t>
            </w:r>
          </w:p>
          <w:p w14:paraId="5D93D383">
            <w:pPr>
              <w:keepNext w:val="0"/>
              <w:keepLines w:val="0"/>
              <w:widowControl w:val="0"/>
              <w:suppressLineNumbers w:val="0"/>
              <w:overflowPunct w:val="0"/>
              <w:topLinePunct/>
              <w:autoSpaceDE w:val="0"/>
              <w:autoSpaceDN w:val="0"/>
              <w:spacing w:before="0" w:beforeAutospacing="0" w:after="0" w:afterAutospacing="0" w:line="22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对违反规定调运的森林植物及其产品，森检机构有权予以封存、没收、销毁或者责令改变用途。销毁所需费用由责任人承担。</w:t>
            </w:r>
          </w:p>
        </w:tc>
        <w:tc>
          <w:tcPr>
            <w:tcW w:w="3960" w:type="dxa"/>
            <w:shd w:val="clear" w:color="auto" w:fill="auto"/>
            <w:vAlign w:val="center"/>
          </w:tcPr>
          <w:p w14:paraId="46275D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擅自开拆植物、植物产品包装，调换植物、植物产品，或者擅自改变植物、植物产品的规定用途，未发现检疫性林业有害生物，并在作出处罚决定前及时纠正，危害后果轻微；造成损失及时赔偿。</w:t>
            </w:r>
          </w:p>
        </w:tc>
        <w:tc>
          <w:tcPr>
            <w:tcW w:w="3960" w:type="dxa"/>
            <w:shd w:val="clear" w:color="auto" w:fill="auto"/>
            <w:vAlign w:val="center"/>
          </w:tcPr>
          <w:p w14:paraId="02D0413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五十元以上五百元以下的罚款；造成损失的，应当责令赔偿。可以没收非法所得，对违反规定调运的植物和植物产品，植物检疫机构有权予以封存、没收、销毁或者责令改变用途。销毁所需费用由责任人承担。</w:t>
            </w:r>
          </w:p>
        </w:tc>
      </w:tr>
      <w:tr w14:paraId="0EC7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10" w:hRule="atLeast"/>
        </w:trPr>
        <w:tc>
          <w:tcPr>
            <w:tcW w:w="768" w:type="dxa"/>
            <w:vMerge w:val="continue"/>
            <w:shd w:val="clear" w:color="auto" w:fill="auto"/>
            <w:vAlign w:val="center"/>
          </w:tcPr>
          <w:p w14:paraId="7445B80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BD085C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569603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B30D67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擅自开拆植物、植物产品包装，调换植物、植物产品，或者擅自改变植物、植物产品的规定用途，发现检疫性林业有害生物但未引起疫情扩散，并主动纠正的。</w:t>
            </w:r>
          </w:p>
        </w:tc>
        <w:tc>
          <w:tcPr>
            <w:tcW w:w="3960" w:type="dxa"/>
            <w:shd w:val="clear" w:color="auto" w:fill="auto"/>
            <w:vAlign w:val="center"/>
          </w:tcPr>
          <w:p w14:paraId="124CD90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五百元以上一千元以下的罚款；造成损失的，应当责令赔偿。可以没收非法所得，对违反规定调运的植物和植物产品，植物检疫机构有权予以封存、没收、销毁或者责令改变用途。销毁所需费用由责任人承担。</w:t>
            </w:r>
          </w:p>
        </w:tc>
      </w:tr>
      <w:tr w14:paraId="0DA8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7AACCAD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24ACE1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CBF690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16016C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擅自开拆植物、植物产品包装，调换植物、植物产品，或者擅自改变植物、植物产品的规定用途，发现检疫性林业有害生物，引起疫情扩散的或者屡教不改的。</w:t>
            </w:r>
          </w:p>
        </w:tc>
        <w:tc>
          <w:tcPr>
            <w:tcW w:w="3960" w:type="dxa"/>
            <w:shd w:val="clear" w:color="auto" w:fill="auto"/>
            <w:vAlign w:val="center"/>
          </w:tcPr>
          <w:p w14:paraId="0D20804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一千元以上二千元以下的罚款；造成损失的，应当责令赔偿。可以没收非法所得，对违反规定调运的植物和植物产品，植物检疫机构有权予以封存、没收、销毁或者责令改变用途。销毁所需费用由责任人承担。</w:t>
            </w:r>
          </w:p>
        </w:tc>
      </w:tr>
      <w:tr w14:paraId="1DA9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restart"/>
            <w:shd w:val="clear" w:color="auto" w:fill="auto"/>
            <w:vAlign w:val="center"/>
          </w:tcPr>
          <w:p w14:paraId="7A0B4D1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109</w:t>
            </w:r>
          </w:p>
        </w:tc>
        <w:tc>
          <w:tcPr>
            <w:tcW w:w="1589" w:type="dxa"/>
            <w:vMerge w:val="restart"/>
            <w:shd w:val="clear" w:color="auto" w:fill="auto"/>
            <w:vAlign w:val="center"/>
          </w:tcPr>
          <w:p w14:paraId="4D693F4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对违反《植物检疫条例》引起疫情扩散的行政处罚</w:t>
            </w:r>
          </w:p>
        </w:tc>
        <w:tc>
          <w:tcPr>
            <w:tcW w:w="3865" w:type="dxa"/>
            <w:vMerge w:val="restart"/>
            <w:shd w:val="clear" w:color="auto" w:fill="auto"/>
            <w:vAlign w:val="center"/>
          </w:tcPr>
          <w:p w14:paraId="466C6A2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行政法规】《植物检疫条例》（2017年10月7日修正）第十八条第（五）项：有下列行为之一的，植物检疫机构应当责令纠正，可以处以罚款；造成损失的，应当负责赔偿；构成犯罪的，由司法机关依法追究刑事责任：</w:t>
            </w:r>
          </w:p>
          <w:p w14:paraId="14B53F75">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（五）违反本条例规定，引起疫情扩散的。</w:t>
            </w:r>
          </w:p>
          <w:p w14:paraId="10AAA824">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有前款第（一）、（二）、（三）、（四）项所列情形之一，尚不构成犯罪的，植物检疫机构可以没收非法所得。</w:t>
            </w:r>
          </w:p>
          <w:p w14:paraId="217C5ECE">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 xml:space="preserve">对违反本条例规定调运的植物和植物产品，植物检疫机构有权予以封存、没收、销毁或者责令改变用途。销毁所需费用由责任人承担。 </w:t>
            </w:r>
          </w:p>
          <w:p w14:paraId="6754B16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 xml:space="preserve">【部委规章】《植物检疫条例实施细则（林业部分）》（2011年1月25日修改） 第三十条第一款第（五）项：有下列行为之一的，森检机构应当责令纠正，可以处以50元至2000元罚款；造成损失的，应当责令赔偿；构成犯罪的，由司法机关依法追究刑事责任： </w:t>
            </w:r>
          </w:p>
          <w:p w14:paraId="6755DB53">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（五）违反规定，引起疫情扩散的。</w:t>
            </w:r>
          </w:p>
          <w:p w14:paraId="5A10938E">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对违反规定调运的森林植物及其产品，森检机构有权予以封存、没收、销毁或者责令改变用途。销毁所需费用由责任人承担。</w:t>
            </w:r>
          </w:p>
        </w:tc>
        <w:tc>
          <w:tcPr>
            <w:tcW w:w="3960" w:type="dxa"/>
            <w:shd w:val="clear" w:color="auto" w:fill="auto"/>
            <w:vAlign w:val="center"/>
          </w:tcPr>
          <w:p w14:paraId="229F225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违反规定引起疫情扩散面积不足三十亩的。</w:t>
            </w:r>
          </w:p>
        </w:tc>
        <w:tc>
          <w:tcPr>
            <w:tcW w:w="3960" w:type="dxa"/>
            <w:shd w:val="clear" w:color="auto" w:fill="auto"/>
            <w:vAlign w:val="center"/>
          </w:tcPr>
          <w:p w14:paraId="334F399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责令纠正，可以处五十元以上五百元以下的罚款；造成损失的，应当责令赔偿。对违反规定调运的森林植物及其产品，植物检疫机构有权予以封存、没收、销毁或者责令改变用途。销毁所需费用由责任人承担。</w:t>
            </w:r>
          </w:p>
        </w:tc>
      </w:tr>
      <w:tr w14:paraId="0F08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6E844A4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FDC755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583280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ADE818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违反规定引起疫情扩散面积三十亩以上不足一百亩的。</w:t>
            </w:r>
          </w:p>
        </w:tc>
        <w:tc>
          <w:tcPr>
            <w:tcW w:w="3960" w:type="dxa"/>
            <w:shd w:val="clear" w:color="auto" w:fill="auto"/>
            <w:vAlign w:val="center"/>
          </w:tcPr>
          <w:p w14:paraId="1677A43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责令纠正，可以处五百元以上一千元以下的罚款；造成损失的，应当责令赔偿。对违反规定调运的森林植物及其产品，植物检疫机构有权予以封存、没收、销毁或者责令改变用途。销毁所需费用由责任人承担。</w:t>
            </w:r>
          </w:p>
        </w:tc>
      </w:tr>
      <w:tr w14:paraId="7B8F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091F359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9F5F40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DD5DC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B679F3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违反规定引起疫情扩散面积一百亩以上的。</w:t>
            </w:r>
          </w:p>
        </w:tc>
        <w:tc>
          <w:tcPr>
            <w:tcW w:w="3960" w:type="dxa"/>
            <w:shd w:val="clear" w:color="auto" w:fill="auto"/>
            <w:vAlign w:val="center"/>
          </w:tcPr>
          <w:p w14:paraId="084EED1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责令纠正，可以处一千元以上二千元以下的罚款；造成损失的，应当责令赔偿。对违反规定调运的森林植物及其产品，植物检疫机构有权予以封存、没收、销毁或者责令改变用途。销毁所需费用由责任人承担。</w:t>
            </w:r>
          </w:p>
        </w:tc>
      </w:tr>
      <w:tr w14:paraId="1289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trPr>
        <w:tc>
          <w:tcPr>
            <w:tcW w:w="768" w:type="dxa"/>
            <w:vMerge w:val="restart"/>
            <w:shd w:val="clear" w:color="auto" w:fill="auto"/>
            <w:vAlign w:val="center"/>
          </w:tcPr>
          <w:p w14:paraId="7A84133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110</w:t>
            </w:r>
          </w:p>
        </w:tc>
        <w:tc>
          <w:tcPr>
            <w:tcW w:w="1589" w:type="dxa"/>
            <w:vMerge w:val="restart"/>
            <w:shd w:val="clear" w:color="auto" w:fill="auto"/>
            <w:vAlign w:val="center"/>
          </w:tcPr>
          <w:p w14:paraId="0D6E7E8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对擅自向社会发布林业有害生物预警预报或者灾情信息的行政处罚</w:t>
            </w:r>
          </w:p>
        </w:tc>
        <w:tc>
          <w:tcPr>
            <w:tcW w:w="3865" w:type="dxa"/>
            <w:vMerge w:val="restart"/>
            <w:shd w:val="clear" w:color="auto" w:fill="auto"/>
            <w:vAlign w:val="center"/>
          </w:tcPr>
          <w:p w14:paraId="375505D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三条：违反本条例第十六条第三款规定，擅自向社会发布林业有害生物预警预报或者灾情信息的，由县级以上人民政府林业主管部门给予警告；情节严重的，处五千元以上五万元以下罚款。</w:t>
            </w:r>
          </w:p>
        </w:tc>
        <w:tc>
          <w:tcPr>
            <w:tcW w:w="3960" w:type="dxa"/>
            <w:shd w:val="clear" w:color="auto" w:fill="auto"/>
            <w:vAlign w:val="center"/>
          </w:tcPr>
          <w:p w14:paraId="6371E7C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擅自向社会发布林业有害生物预警预报或者灾情信息的，及时纠正，尚未造成不良影响的。</w:t>
            </w:r>
          </w:p>
        </w:tc>
        <w:tc>
          <w:tcPr>
            <w:tcW w:w="3960" w:type="dxa"/>
            <w:shd w:val="clear" w:color="auto" w:fill="auto"/>
            <w:vAlign w:val="center"/>
          </w:tcPr>
          <w:p w14:paraId="432048D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给予警告。</w:t>
            </w:r>
          </w:p>
        </w:tc>
      </w:tr>
      <w:tr w14:paraId="7072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trPr>
        <w:tc>
          <w:tcPr>
            <w:tcW w:w="768" w:type="dxa"/>
            <w:vMerge w:val="continue"/>
            <w:shd w:val="clear" w:color="auto" w:fill="auto"/>
            <w:vAlign w:val="center"/>
          </w:tcPr>
          <w:p w14:paraId="45A1600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AC3EC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4A7DD6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2A5CED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擅自向社会发布林业有害生物预警预报或者灾情信息的，造成不良影响的。</w:t>
            </w:r>
          </w:p>
        </w:tc>
        <w:tc>
          <w:tcPr>
            <w:tcW w:w="3960" w:type="dxa"/>
            <w:shd w:val="clear" w:color="auto" w:fill="auto"/>
            <w:vAlign w:val="center"/>
          </w:tcPr>
          <w:p w14:paraId="5830CB1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处五千元以上二万元以下的罚款。</w:t>
            </w:r>
          </w:p>
        </w:tc>
      </w:tr>
      <w:tr w14:paraId="2A4C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trPr>
        <w:tc>
          <w:tcPr>
            <w:tcW w:w="768" w:type="dxa"/>
            <w:vMerge w:val="continue"/>
            <w:shd w:val="clear" w:color="auto" w:fill="auto"/>
            <w:vAlign w:val="center"/>
          </w:tcPr>
          <w:p w14:paraId="084F597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3111E8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F43171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869F1B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擅自向社会发布林业有害生物预警预报或者灾情信息的，造成严重后果的。</w:t>
            </w:r>
          </w:p>
        </w:tc>
        <w:tc>
          <w:tcPr>
            <w:tcW w:w="3960" w:type="dxa"/>
            <w:shd w:val="clear" w:color="auto" w:fill="auto"/>
            <w:vAlign w:val="center"/>
          </w:tcPr>
          <w:p w14:paraId="33E055A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处二万元以上五万元以下的罚款。</w:t>
            </w:r>
          </w:p>
        </w:tc>
      </w:tr>
      <w:tr w14:paraId="0F3F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restart"/>
            <w:shd w:val="clear" w:color="auto" w:fill="auto"/>
            <w:vAlign w:val="center"/>
          </w:tcPr>
          <w:p w14:paraId="17C7CFA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111</w:t>
            </w:r>
          </w:p>
        </w:tc>
        <w:tc>
          <w:tcPr>
            <w:tcW w:w="1589" w:type="dxa"/>
            <w:vMerge w:val="restart"/>
            <w:shd w:val="clear" w:color="auto" w:fill="auto"/>
            <w:vAlign w:val="center"/>
          </w:tcPr>
          <w:p w14:paraId="4B37E01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对使用携带检疫性、危险性林业有害生物的林木种子、苗木和其他繁殖材料进行育苗和造林的行政处罚</w:t>
            </w:r>
          </w:p>
        </w:tc>
        <w:tc>
          <w:tcPr>
            <w:tcW w:w="3865" w:type="dxa"/>
            <w:vMerge w:val="restart"/>
            <w:shd w:val="clear" w:color="auto" w:fill="auto"/>
            <w:vAlign w:val="center"/>
          </w:tcPr>
          <w:p w14:paraId="07DFD0A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四条：违反本条例第二十一条第一款规定，使用携带检疫性、危险性林业有害生物的林木种子、苗木和其他繁殖材料进行育苗和造林的，由县级以上人民政府林业主管部门责令停止造林绿化并限期销毁、赔偿损失；情节严重的，处五千元以上五万元以下罚款。</w:t>
            </w:r>
          </w:p>
        </w:tc>
        <w:tc>
          <w:tcPr>
            <w:tcW w:w="3960" w:type="dxa"/>
            <w:shd w:val="clear" w:color="auto" w:fill="auto"/>
            <w:vAlign w:val="center"/>
          </w:tcPr>
          <w:p w14:paraId="19F4D81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1.使用携带检疫性、危险性林业有害生物的林木种子、苗木和其他繁殖材料育苗，面积不足0.5亩的；</w:t>
            </w:r>
          </w:p>
          <w:p w14:paraId="0E20D55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2.使用携带检疫性、危险性林业有害生物的林木种子、苗木和其他繁殖材料造林，面积不足一亩的。</w:t>
            </w:r>
          </w:p>
        </w:tc>
        <w:tc>
          <w:tcPr>
            <w:tcW w:w="3960" w:type="dxa"/>
            <w:shd w:val="clear" w:color="auto" w:fill="auto"/>
            <w:vAlign w:val="center"/>
          </w:tcPr>
          <w:p w14:paraId="6BC36AA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责令停止造林绿化并限期销毁、赔偿损失。</w:t>
            </w:r>
          </w:p>
        </w:tc>
      </w:tr>
      <w:tr w14:paraId="2C9E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9" w:hRule="atLeast"/>
        </w:trPr>
        <w:tc>
          <w:tcPr>
            <w:tcW w:w="768" w:type="dxa"/>
            <w:vMerge w:val="continue"/>
            <w:shd w:val="clear" w:color="auto" w:fill="auto"/>
            <w:vAlign w:val="center"/>
          </w:tcPr>
          <w:p w14:paraId="4EDC2A3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2CDEBA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11BBDF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7DAA44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1.使用携带检疫性、危险性林业有害生物的林木种子、苗木和其他繁殖材料育苗，面积0.5亩以上不足一亩的；</w:t>
            </w:r>
          </w:p>
          <w:p w14:paraId="0091F15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2.使用携带检疫性、危险性林业有害生物的林木种子、苗木和其他繁殖材料造林，面积一亩以上不足五亩的。</w:t>
            </w:r>
          </w:p>
        </w:tc>
        <w:tc>
          <w:tcPr>
            <w:tcW w:w="3960" w:type="dxa"/>
            <w:shd w:val="clear" w:color="auto" w:fill="auto"/>
            <w:vAlign w:val="center"/>
          </w:tcPr>
          <w:p w14:paraId="3765DBA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责令停止造林绿化并限期销毁、赔偿损失，处五千元以上两万元以下的罚款。</w:t>
            </w:r>
          </w:p>
        </w:tc>
      </w:tr>
      <w:tr w14:paraId="4D9D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64" w:hRule="atLeast"/>
        </w:trPr>
        <w:tc>
          <w:tcPr>
            <w:tcW w:w="768" w:type="dxa"/>
            <w:vMerge w:val="continue"/>
            <w:shd w:val="clear" w:color="auto" w:fill="auto"/>
            <w:vAlign w:val="center"/>
          </w:tcPr>
          <w:p w14:paraId="158897B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F261F9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FB1C02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5CD100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1.使用携带检疫性、危险性林业有害生物的林木种子、苗木和其他繁殖材料育苗，面积一亩以上的；</w:t>
            </w:r>
          </w:p>
          <w:p w14:paraId="3F2659B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2.使用携带检疫性、危险性林业有害生物的林木种子、苗木和其他繁殖材料造林，面积五亩以上的。</w:t>
            </w:r>
          </w:p>
        </w:tc>
        <w:tc>
          <w:tcPr>
            <w:tcW w:w="3960" w:type="dxa"/>
            <w:shd w:val="clear" w:color="auto" w:fill="auto"/>
            <w:vAlign w:val="center"/>
          </w:tcPr>
          <w:p w14:paraId="77A68A6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责令停止造林绿化并限期销毁、赔偿损失，处两万元以上五万元以下的罚款。</w:t>
            </w:r>
          </w:p>
        </w:tc>
      </w:tr>
      <w:tr w14:paraId="797D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6191A94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112</w:t>
            </w:r>
          </w:p>
        </w:tc>
        <w:tc>
          <w:tcPr>
            <w:tcW w:w="1589" w:type="dxa"/>
            <w:vMerge w:val="restart"/>
            <w:shd w:val="clear" w:color="auto" w:fill="auto"/>
            <w:vAlign w:val="center"/>
          </w:tcPr>
          <w:p w14:paraId="0F3AF9D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对工程建设、施工单位未及时回收或者销毁废弃的松木及其制品的行政处罚</w:t>
            </w:r>
          </w:p>
        </w:tc>
        <w:tc>
          <w:tcPr>
            <w:tcW w:w="3865" w:type="dxa"/>
            <w:vMerge w:val="restart"/>
            <w:shd w:val="clear" w:color="auto" w:fill="auto"/>
            <w:vAlign w:val="center"/>
          </w:tcPr>
          <w:p w14:paraId="432DE10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五条:违反本条例第二十五条第四款规定，工程建设、施工单位未及时回收或者销毁废弃的松木及其制品的，由县级以上人民政府林业主管部门责令限期改正，并处一万元以上五万元以下罚款；情节严重的，处五万元以上二十万元以下罚款。</w:t>
            </w:r>
          </w:p>
        </w:tc>
        <w:tc>
          <w:tcPr>
            <w:tcW w:w="3960" w:type="dxa"/>
            <w:shd w:val="clear" w:color="auto" w:fill="auto"/>
            <w:vAlign w:val="center"/>
          </w:tcPr>
          <w:p w14:paraId="7BE30F1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工程建设、施工单位未及时回收或者销毁废弃松木及其制品不足一立方米的。</w:t>
            </w:r>
          </w:p>
        </w:tc>
        <w:tc>
          <w:tcPr>
            <w:tcW w:w="3960" w:type="dxa"/>
            <w:shd w:val="clear" w:color="auto" w:fill="auto"/>
            <w:vAlign w:val="center"/>
          </w:tcPr>
          <w:p w14:paraId="39EF8BB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责令限期改正，并处一万元以上五万元以下的罚款。</w:t>
            </w:r>
          </w:p>
        </w:tc>
      </w:tr>
      <w:tr w14:paraId="6FAE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5CA8BF9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BFBDC2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015426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55DCDA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工程建设、施工单位未及时回收或者销毁废弃松木及其制品一立方米以上不足二十立方米的。</w:t>
            </w:r>
          </w:p>
        </w:tc>
        <w:tc>
          <w:tcPr>
            <w:tcW w:w="3960" w:type="dxa"/>
            <w:shd w:val="clear" w:color="auto" w:fill="auto"/>
            <w:vAlign w:val="center"/>
          </w:tcPr>
          <w:p w14:paraId="6AEB1C7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责令限期改正，并处五万元以上十万元以下的罚款。</w:t>
            </w:r>
          </w:p>
        </w:tc>
      </w:tr>
      <w:tr w14:paraId="4165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1936730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7D7837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83D971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9ABEFC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工程建设、施工单位未及时回收或者销毁废弃松木及其制品二十立方米以上的。</w:t>
            </w:r>
          </w:p>
        </w:tc>
        <w:tc>
          <w:tcPr>
            <w:tcW w:w="3960" w:type="dxa"/>
            <w:shd w:val="clear" w:color="auto" w:fill="auto"/>
            <w:vAlign w:val="center"/>
          </w:tcPr>
          <w:p w14:paraId="62F4109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责令限期改正，并处十万元以上二十万元以下的罚款。</w:t>
            </w:r>
          </w:p>
        </w:tc>
      </w:tr>
      <w:tr w14:paraId="33E3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1073588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113</w:t>
            </w:r>
          </w:p>
        </w:tc>
        <w:tc>
          <w:tcPr>
            <w:tcW w:w="1589" w:type="dxa"/>
            <w:vMerge w:val="restart"/>
            <w:shd w:val="clear" w:color="auto" w:fill="auto"/>
            <w:vAlign w:val="center"/>
          </w:tcPr>
          <w:p w14:paraId="2A82955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对实施疫木采伐的单位或者个人造成疫木流失的行政处罚</w:t>
            </w:r>
          </w:p>
        </w:tc>
        <w:tc>
          <w:tcPr>
            <w:tcW w:w="3865" w:type="dxa"/>
            <w:vMerge w:val="restart"/>
            <w:shd w:val="clear" w:color="auto" w:fill="auto"/>
            <w:vAlign w:val="center"/>
          </w:tcPr>
          <w:p w14:paraId="7C834DE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六条第一款：违反本条例第三十五条第二款规定，实施疫木采伐的单位或者个人造成疫木流失的，由县级以上人民政府林业主管部门处五千元以上五万元以下罚款。</w:t>
            </w:r>
          </w:p>
        </w:tc>
        <w:tc>
          <w:tcPr>
            <w:tcW w:w="3960" w:type="dxa"/>
            <w:shd w:val="clear" w:color="auto" w:fill="auto"/>
            <w:vAlign w:val="center"/>
          </w:tcPr>
          <w:p w14:paraId="1146515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造成疫木县域流失的。</w:t>
            </w:r>
          </w:p>
        </w:tc>
        <w:tc>
          <w:tcPr>
            <w:tcW w:w="3960" w:type="dxa"/>
            <w:shd w:val="clear" w:color="auto" w:fill="auto"/>
            <w:vAlign w:val="center"/>
          </w:tcPr>
          <w:p w14:paraId="56DC47A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处五千元以上一万元以下的罚款。</w:t>
            </w:r>
          </w:p>
        </w:tc>
      </w:tr>
      <w:tr w14:paraId="4F91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08A53D8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C9E86F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2DFAF3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763BF3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造成疫木省内流失的。</w:t>
            </w:r>
          </w:p>
        </w:tc>
        <w:tc>
          <w:tcPr>
            <w:tcW w:w="3960" w:type="dxa"/>
            <w:shd w:val="clear" w:color="auto" w:fill="auto"/>
            <w:vAlign w:val="center"/>
          </w:tcPr>
          <w:p w14:paraId="5BE74DC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处一万元以上三万元以下的罚款。</w:t>
            </w:r>
          </w:p>
        </w:tc>
      </w:tr>
      <w:tr w14:paraId="3ABF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07AD7F5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D3B701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1515F5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C86FF3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造成疫木跨省流失的。</w:t>
            </w:r>
          </w:p>
        </w:tc>
        <w:tc>
          <w:tcPr>
            <w:tcW w:w="3960" w:type="dxa"/>
            <w:shd w:val="clear" w:color="auto" w:fill="auto"/>
            <w:vAlign w:val="center"/>
          </w:tcPr>
          <w:p w14:paraId="6DD8629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处三万元以上五万元以下的罚款。</w:t>
            </w:r>
          </w:p>
        </w:tc>
      </w:tr>
      <w:tr w14:paraId="616A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restart"/>
            <w:shd w:val="clear" w:color="auto" w:fill="auto"/>
            <w:vAlign w:val="center"/>
          </w:tcPr>
          <w:p w14:paraId="33DD1EC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114</w:t>
            </w:r>
          </w:p>
        </w:tc>
        <w:tc>
          <w:tcPr>
            <w:tcW w:w="1589" w:type="dxa"/>
            <w:vMerge w:val="restart"/>
            <w:shd w:val="clear" w:color="auto" w:fill="auto"/>
            <w:vAlign w:val="center"/>
          </w:tcPr>
          <w:p w14:paraId="37E4276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对擅自捡拾、挖掘疫木采伐剩余物和擅自出售、收购、存放、加工和利用疫木及其剩余物的行政处罚</w:t>
            </w:r>
          </w:p>
        </w:tc>
        <w:tc>
          <w:tcPr>
            <w:tcW w:w="3865" w:type="dxa"/>
            <w:vMerge w:val="restart"/>
            <w:shd w:val="clear" w:color="auto" w:fill="auto"/>
            <w:vAlign w:val="center"/>
          </w:tcPr>
          <w:p w14:paraId="5E58E77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六条第二款：违反本条例第三十五条第三款规定，由县级以上人民政府林业主管部门对疫木及其剩余物予以没收和销毁。对擅自捡拾、挖掘疫木采伐剩余物的，处二千元以上一万元以下罚款；对擅自出售、收购、存放、加工和利用疫木及其剩余物的，处一万元以上五万元以下罚款。</w:t>
            </w:r>
          </w:p>
        </w:tc>
        <w:tc>
          <w:tcPr>
            <w:tcW w:w="3960" w:type="dxa"/>
            <w:shd w:val="clear" w:color="auto" w:fill="auto"/>
            <w:vAlign w:val="center"/>
          </w:tcPr>
          <w:p w14:paraId="15A451A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擅自捡拾、挖掘疫木采伐剩余物，违法行为轻微或危害后果轻微的。</w:t>
            </w:r>
          </w:p>
        </w:tc>
        <w:tc>
          <w:tcPr>
            <w:tcW w:w="3960" w:type="dxa"/>
            <w:shd w:val="clear" w:color="auto" w:fill="auto"/>
            <w:vAlign w:val="center"/>
          </w:tcPr>
          <w:p w14:paraId="68F5B42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对疫木及其剩余物予以没收和销毁，处二千元以上三千元以下的罚款。</w:t>
            </w:r>
          </w:p>
        </w:tc>
      </w:tr>
      <w:tr w14:paraId="4BA9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6B88D83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C3497B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4A161A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6FC9C0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擅自捡拾、挖掘疫木采伐剩余物，违法行为一般或造成一般危害后果的。</w:t>
            </w:r>
          </w:p>
        </w:tc>
        <w:tc>
          <w:tcPr>
            <w:tcW w:w="3960" w:type="dxa"/>
            <w:shd w:val="clear" w:color="auto" w:fill="auto"/>
            <w:vAlign w:val="center"/>
          </w:tcPr>
          <w:p w14:paraId="10B764E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对疫木及其剩余物予以没收和销毁，处三千元以上六千元以下的罚款。</w:t>
            </w:r>
          </w:p>
        </w:tc>
      </w:tr>
      <w:tr w14:paraId="0837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34C8AB3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5A9E2E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ACCC15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B1C892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擅自捡拾、挖掘疫木采伐剩余物，违法行为严重或造成严重后果的。</w:t>
            </w:r>
          </w:p>
        </w:tc>
        <w:tc>
          <w:tcPr>
            <w:tcW w:w="3960" w:type="dxa"/>
            <w:shd w:val="clear" w:color="auto" w:fill="auto"/>
            <w:vAlign w:val="center"/>
          </w:tcPr>
          <w:p w14:paraId="3968C32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对疫木及其剩余物予以没收和销毁，处六千元以上一万元以下的罚款。</w:t>
            </w:r>
          </w:p>
        </w:tc>
      </w:tr>
      <w:tr w14:paraId="3E23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7ED4B88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E569CA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514C16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046B06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擅自出售、收购、存放、加工和利用疫木及其剩余物，违法行为轻微或危害后果轻微的。</w:t>
            </w:r>
          </w:p>
        </w:tc>
        <w:tc>
          <w:tcPr>
            <w:tcW w:w="3960" w:type="dxa"/>
            <w:shd w:val="clear" w:color="auto" w:fill="auto"/>
            <w:vAlign w:val="center"/>
          </w:tcPr>
          <w:p w14:paraId="50FE6CA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对疫木及其剩余物予以没收和销毁，处一万元以上二万元以下的罚款。</w:t>
            </w:r>
          </w:p>
        </w:tc>
      </w:tr>
      <w:tr w14:paraId="024C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25DBD2A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3FC71C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129FD4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8C440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擅自出售、收购、存放、加工和利用疫木及其剩余物，违法行为一般或造成一般危害后果的。</w:t>
            </w:r>
          </w:p>
        </w:tc>
        <w:tc>
          <w:tcPr>
            <w:tcW w:w="3960" w:type="dxa"/>
            <w:shd w:val="clear" w:color="auto" w:fill="auto"/>
            <w:vAlign w:val="center"/>
          </w:tcPr>
          <w:p w14:paraId="4869E95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对疫木及其剩余物予以没收和销毁，处二万元以上四万元以下的罚款。</w:t>
            </w:r>
          </w:p>
        </w:tc>
      </w:tr>
      <w:tr w14:paraId="295A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trPr>
        <w:tc>
          <w:tcPr>
            <w:tcW w:w="768" w:type="dxa"/>
            <w:vMerge w:val="continue"/>
            <w:shd w:val="clear" w:color="auto" w:fill="auto"/>
            <w:vAlign w:val="center"/>
          </w:tcPr>
          <w:p w14:paraId="313A29D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F06BBA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86265B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836D3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擅自出售、收购、存放、加工和利用疫木及其剩余物，违法行为严重或造成严重后果的。</w:t>
            </w:r>
          </w:p>
        </w:tc>
        <w:tc>
          <w:tcPr>
            <w:tcW w:w="3960" w:type="dxa"/>
            <w:shd w:val="clear" w:color="auto" w:fill="auto"/>
            <w:vAlign w:val="center"/>
          </w:tcPr>
          <w:p w14:paraId="12E33E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对疫木及其剩余物予以没收和销毁，处四万元以上五万元以下的罚款。</w:t>
            </w:r>
          </w:p>
        </w:tc>
      </w:tr>
      <w:tr w14:paraId="7214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23" w:hRule="atLeast"/>
        </w:trPr>
        <w:tc>
          <w:tcPr>
            <w:tcW w:w="768" w:type="dxa"/>
            <w:vMerge w:val="restart"/>
            <w:shd w:val="clear" w:color="auto" w:fill="auto"/>
            <w:vAlign w:val="center"/>
          </w:tcPr>
          <w:p w14:paraId="35ABD96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115</w:t>
            </w:r>
          </w:p>
        </w:tc>
        <w:tc>
          <w:tcPr>
            <w:tcW w:w="1589" w:type="dxa"/>
            <w:vMerge w:val="restart"/>
            <w:shd w:val="clear" w:color="auto" w:fill="auto"/>
            <w:vAlign w:val="center"/>
          </w:tcPr>
          <w:p w14:paraId="4F6D590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对擅自移动、占用、拆除或者损毁林业有害生物防治设施、标志的行政处罚</w:t>
            </w:r>
          </w:p>
        </w:tc>
        <w:tc>
          <w:tcPr>
            <w:tcW w:w="3865" w:type="dxa"/>
            <w:vMerge w:val="restart"/>
            <w:shd w:val="clear" w:color="auto" w:fill="auto"/>
            <w:vAlign w:val="center"/>
          </w:tcPr>
          <w:p w14:paraId="6C680CF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七条：违反本条例第四十五条规定，擅自移动、占用、拆除或者损毁林业有害生物防治设施、标志的，由县级以上人民政府林业主管部门责令恢复，所需费用由违法者承担；拒不履行的，处五千元以上三万元以下罚款。</w:t>
            </w:r>
          </w:p>
        </w:tc>
        <w:tc>
          <w:tcPr>
            <w:tcW w:w="3960" w:type="dxa"/>
            <w:shd w:val="clear" w:color="auto" w:fill="auto"/>
            <w:vAlign w:val="center"/>
          </w:tcPr>
          <w:p w14:paraId="0BBCC3B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擅自移动、占用、拆除或者损毁林业有害生物防治设施、标志，按照要求恢复整改的。</w:t>
            </w:r>
          </w:p>
        </w:tc>
        <w:tc>
          <w:tcPr>
            <w:tcW w:w="3960" w:type="dxa"/>
            <w:shd w:val="clear" w:color="auto" w:fill="auto"/>
            <w:vAlign w:val="center"/>
          </w:tcPr>
          <w:p w14:paraId="137F6EB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责令恢复，所需费用由违法者承担。</w:t>
            </w:r>
          </w:p>
        </w:tc>
      </w:tr>
      <w:tr w14:paraId="61A6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60" w:hRule="atLeast"/>
        </w:trPr>
        <w:tc>
          <w:tcPr>
            <w:tcW w:w="768" w:type="dxa"/>
            <w:vMerge w:val="continue"/>
            <w:shd w:val="clear" w:color="auto" w:fill="auto"/>
            <w:vAlign w:val="center"/>
          </w:tcPr>
          <w:p w14:paraId="032AD6B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E6799F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6B0D82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38A4FA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擅自移动、占用、拆除或者损毁林业有害生物防治设施、标志，拒不履行的，</w:t>
            </w:r>
          </w:p>
        </w:tc>
        <w:tc>
          <w:tcPr>
            <w:tcW w:w="3960" w:type="dxa"/>
            <w:shd w:val="clear" w:color="auto" w:fill="auto"/>
            <w:vAlign w:val="center"/>
          </w:tcPr>
          <w:p w14:paraId="1CE4008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责令恢复，所需费用由违法者承担；拒不履行的，处五千元以上二万元以下的罚款。</w:t>
            </w:r>
          </w:p>
        </w:tc>
      </w:tr>
      <w:tr w14:paraId="5A0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4" w:hRule="atLeast"/>
        </w:trPr>
        <w:tc>
          <w:tcPr>
            <w:tcW w:w="768" w:type="dxa"/>
            <w:vMerge w:val="continue"/>
            <w:shd w:val="clear" w:color="auto" w:fill="auto"/>
            <w:vAlign w:val="center"/>
          </w:tcPr>
          <w:p w14:paraId="1026A5F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CA7BB8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468442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3B9901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二次以上擅自移动、占用、拆除或者损毁林业有害生物防治设施、标志，拒不履行的。</w:t>
            </w:r>
          </w:p>
        </w:tc>
        <w:tc>
          <w:tcPr>
            <w:tcW w:w="3960" w:type="dxa"/>
            <w:shd w:val="clear" w:color="auto" w:fill="auto"/>
            <w:vAlign w:val="center"/>
          </w:tcPr>
          <w:p w14:paraId="1BD5F48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责令恢复，所需费用由违法者承担；处二万元以上三万元以下的罚款。</w:t>
            </w:r>
          </w:p>
        </w:tc>
      </w:tr>
      <w:tr w14:paraId="1222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07" w:hRule="atLeast"/>
        </w:trPr>
        <w:tc>
          <w:tcPr>
            <w:tcW w:w="768" w:type="dxa"/>
            <w:vMerge w:val="restart"/>
            <w:shd w:val="clear" w:color="auto" w:fill="auto"/>
            <w:vAlign w:val="center"/>
          </w:tcPr>
          <w:p w14:paraId="2A9384F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116</w:t>
            </w:r>
          </w:p>
        </w:tc>
        <w:tc>
          <w:tcPr>
            <w:tcW w:w="1589" w:type="dxa"/>
            <w:vMerge w:val="restart"/>
            <w:shd w:val="clear" w:color="auto" w:fill="auto"/>
            <w:vAlign w:val="center"/>
          </w:tcPr>
          <w:p w14:paraId="7C94127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对采取欺骗手段办理《植物检疫证书》的行政处罚</w:t>
            </w:r>
          </w:p>
        </w:tc>
        <w:tc>
          <w:tcPr>
            <w:tcW w:w="3865" w:type="dxa"/>
            <w:vMerge w:val="restart"/>
            <w:shd w:val="clear" w:color="auto" w:fill="auto"/>
            <w:vAlign w:val="center"/>
          </w:tcPr>
          <w:p w14:paraId="0B48244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八条第（一）项：违反本条例规定，有下列行为之一的，由县级以上人民政府林业主管部门责令纠正，没收非法所得，造成损失的，应当责令赔偿，并处一万元以上五万元以下罚款：</w:t>
            </w:r>
          </w:p>
          <w:p w14:paraId="2EA490DC">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（一）采取欺骗手段办理《植物检疫证书》的；</w:t>
            </w:r>
          </w:p>
          <w:p w14:paraId="68B10E7F">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对违反规定调运的林业植物及其产品，林业主管部门有权予以封存、没收、销毁，或者责令限期除害处理、改变用途，销毁所需费用由责任人承担。　</w:t>
            </w:r>
          </w:p>
        </w:tc>
        <w:tc>
          <w:tcPr>
            <w:tcW w:w="3960" w:type="dxa"/>
            <w:shd w:val="clear" w:color="auto" w:fill="auto"/>
            <w:vAlign w:val="center"/>
          </w:tcPr>
          <w:p w14:paraId="5F4262D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采取欺骗手段办理《植物检疫证书》的，植物及其产品未发现检疫性林业有害生物，并在作出处罚决定前及时纠正，危害后果轻微；造成损失及时赔偿。</w:t>
            </w:r>
          </w:p>
        </w:tc>
        <w:tc>
          <w:tcPr>
            <w:tcW w:w="3960" w:type="dxa"/>
            <w:shd w:val="clear" w:color="auto" w:fill="auto"/>
            <w:vAlign w:val="center"/>
          </w:tcPr>
          <w:p w14:paraId="581CF8D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w:t>
            </w:r>
          </w:p>
        </w:tc>
      </w:tr>
      <w:tr w14:paraId="6CC9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11" w:hRule="atLeast"/>
        </w:trPr>
        <w:tc>
          <w:tcPr>
            <w:tcW w:w="768" w:type="dxa"/>
            <w:vMerge w:val="continue"/>
            <w:shd w:val="clear" w:color="auto" w:fill="auto"/>
            <w:vAlign w:val="center"/>
          </w:tcPr>
          <w:p w14:paraId="0039178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D856CC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C136F4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B2FD84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采取欺骗手段办理《植物检疫证书》的，植物及其产品发现检疫性林业有害生物，但未引起疫情扩散，并主动纠正的。</w:t>
            </w:r>
          </w:p>
        </w:tc>
        <w:tc>
          <w:tcPr>
            <w:tcW w:w="3960" w:type="dxa"/>
            <w:shd w:val="clear" w:color="auto" w:fill="auto"/>
            <w:vAlign w:val="center"/>
          </w:tcPr>
          <w:p w14:paraId="1A2CBD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14:paraId="4385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0" w:hRule="atLeast"/>
        </w:trPr>
        <w:tc>
          <w:tcPr>
            <w:tcW w:w="768" w:type="dxa"/>
            <w:vMerge w:val="continue"/>
            <w:shd w:val="clear" w:color="auto" w:fill="auto"/>
            <w:vAlign w:val="center"/>
          </w:tcPr>
          <w:p w14:paraId="6ED6206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E2C589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B25AAB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28CD1D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采取欺骗手段办理《植物检疫证书》的，植物及其产品发现检疫性林业有害生物，引起疫情扩散的或者屡教不改的。</w:t>
            </w:r>
          </w:p>
        </w:tc>
        <w:tc>
          <w:tcPr>
            <w:tcW w:w="3960" w:type="dxa"/>
            <w:shd w:val="clear" w:color="auto" w:fill="auto"/>
            <w:vAlign w:val="center"/>
          </w:tcPr>
          <w:p w14:paraId="24F6726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　</w:t>
            </w:r>
          </w:p>
        </w:tc>
      </w:tr>
      <w:tr w14:paraId="68F6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07" w:hRule="atLeast"/>
        </w:trPr>
        <w:tc>
          <w:tcPr>
            <w:tcW w:w="768" w:type="dxa"/>
            <w:vMerge w:val="restart"/>
            <w:shd w:val="clear" w:color="auto" w:fill="auto"/>
            <w:vAlign w:val="center"/>
          </w:tcPr>
          <w:p w14:paraId="55926B3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117</w:t>
            </w:r>
          </w:p>
        </w:tc>
        <w:tc>
          <w:tcPr>
            <w:tcW w:w="1589" w:type="dxa"/>
            <w:vMerge w:val="restart"/>
            <w:shd w:val="clear" w:color="auto" w:fill="auto"/>
            <w:vAlign w:val="center"/>
          </w:tcPr>
          <w:p w14:paraId="1F0887C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对伪造、涂改、买卖、转让植物检疫单证的行政处罚</w:t>
            </w:r>
          </w:p>
        </w:tc>
        <w:tc>
          <w:tcPr>
            <w:tcW w:w="3865" w:type="dxa"/>
            <w:vMerge w:val="restart"/>
            <w:shd w:val="clear" w:color="auto" w:fill="auto"/>
            <w:vAlign w:val="center"/>
          </w:tcPr>
          <w:p w14:paraId="520A1A8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八条第（二）项：违反本条例规定，有下列行为之一的，由县级以上人民政府林业主管部门责令纠正，没收非法所得，造成损失的，应当责令赔偿，并处一万元以上五万元以下罚款：</w:t>
            </w:r>
          </w:p>
          <w:p w14:paraId="432DDC04">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（二）伪造、涂改、买卖、转让植物检疫单证的；</w:t>
            </w:r>
          </w:p>
          <w:p w14:paraId="33FE5A9A">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对违反规定调运的林业植物及其产品，林业主管部门有权予以封存、没收、销毁，或者责令限期除害处理、改变用途，销毁所需费用由责任人承担。　</w:t>
            </w:r>
          </w:p>
        </w:tc>
        <w:tc>
          <w:tcPr>
            <w:tcW w:w="3960" w:type="dxa"/>
            <w:shd w:val="clear" w:color="auto" w:fill="auto"/>
            <w:vAlign w:val="center"/>
          </w:tcPr>
          <w:p w14:paraId="49D203C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伪造、涂改、买卖、转让植物检疫单证，植物及其产品未发现检疫性林业有害生物，并在作出处罚决定前及时纠正，危害后果轻微；造成损失及时赔偿。</w:t>
            </w:r>
          </w:p>
        </w:tc>
        <w:tc>
          <w:tcPr>
            <w:tcW w:w="3960" w:type="dxa"/>
            <w:shd w:val="clear" w:color="auto" w:fill="auto"/>
            <w:vAlign w:val="center"/>
          </w:tcPr>
          <w:p w14:paraId="21FEEC7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　</w:t>
            </w:r>
          </w:p>
        </w:tc>
      </w:tr>
      <w:tr w14:paraId="5D77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8" w:hRule="atLeast"/>
        </w:trPr>
        <w:tc>
          <w:tcPr>
            <w:tcW w:w="768" w:type="dxa"/>
            <w:vMerge w:val="continue"/>
            <w:shd w:val="clear" w:color="auto" w:fill="auto"/>
            <w:vAlign w:val="center"/>
          </w:tcPr>
          <w:p w14:paraId="41261A4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0B4C8A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5C5763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9E3433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伪造、涂改、买卖、转让植物检疫单证，植物及其产品发现检疫性林业有害生物，但未引起疫情扩散，并主动纠正的。</w:t>
            </w:r>
          </w:p>
        </w:tc>
        <w:tc>
          <w:tcPr>
            <w:tcW w:w="3960" w:type="dxa"/>
            <w:shd w:val="clear" w:color="auto" w:fill="auto"/>
            <w:vAlign w:val="center"/>
          </w:tcPr>
          <w:p w14:paraId="6581F5B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14:paraId="59A1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0" w:hRule="atLeast"/>
        </w:trPr>
        <w:tc>
          <w:tcPr>
            <w:tcW w:w="768" w:type="dxa"/>
            <w:vMerge w:val="continue"/>
            <w:shd w:val="clear" w:color="auto" w:fill="auto"/>
            <w:vAlign w:val="center"/>
          </w:tcPr>
          <w:p w14:paraId="3F9C77C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B8CA0C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A4EE40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3A761B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伪造、涂改、买卖、转让植物检疫单证，植物及其产品发现检疫性林业有害生物，引起疫情扩散的或者屡教不改的。</w:t>
            </w:r>
          </w:p>
        </w:tc>
        <w:tc>
          <w:tcPr>
            <w:tcW w:w="3960" w:type="dxa"/>
            <w:shd w:val="clear" w:color="auto" w:fill="auto"/>
            <w:vAlign w:val="center"/>
          </w:tcPr>
          <w:p w14:paraId="10A07CA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　</w:t>
            </w:r>
          </w:p>
        </w:tc>
      </w:tr>
      <w:tr w14:paraId="5D37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65" w:hRule="atLeast"/>
        </w:trPr>
        <w:tc>
          <w:tcPr>
            <w:tcW w:w="768" w:type="dxa"/>
            <w:vMerge w:val="restart"/>
            <w:shd w:val="clear" w:color="auto" w:fill="auto"/>
            <w:vAlign w:val="center"/>
          </w:tcPr>
          <w:p w14:paraId="339B0FB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118</w:t>
            </w:r>
          </w:p>
        </w:tc>
        <w:tc>
          <w:tcPr>
            <w:tcW w:w="1589" w:type="dxa"/>
            <w:vMerge w:val="restart"/>
            <w:shd w:val="clear" w:color="auto" w:fill="auto"/>
            <w:vAlign w:val="center"/>
          </w:tcPr>
          <w:p w14:paraId="2178194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对调（承）运应施检疫而未经检疫的林业植物及其产品的行政处罚</w:t>
            </w:r>
          </w:p>
        </w:tc>
        <w:tc>
          <w:tcPr>
            <w:tcW w:w="3865" w:type="dxa"/>
            <w:vMerge w:val="restart"/>
            <w:shd w:val="clear" w:color="auto" w:fill="auto"/>
            <w:vAlign w:val="center"/>
          </w:tcPr>
          <w:p w14:paraId="30A3481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八条第（三）项：违反本条例规定，有下列行为之一的，由县级以上人民政府林业主管部门责令纠正，没收非法所得，造成损失的，应当责令赔偿，并处一万元以上五万元以下罚款：</w:t>
            </w:r>
          </w:p>
          <w:p w14:paraId="00F59A72">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（三）调（承）运应施检疫而未经检疫的林业植物及其产品的；</w:t>
            </w:r>
          </w:p>
          <w:p w14:paraId="6BA76E7C">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对违反规定调运的林业植物及其产品，林业主管部门有权予以封存、没收、销毁，或者责令限期除害处理、改变用途，销毁所需费用由责任人承担。　</w:t>
            </w:r>
          </w:p>
        </w:tc>
        <w:tc>
          <w:tcPr>
            <w:tcW w:w="3960" w:type="dxa"/>
            <w:shd w:val="clear" w:color="auto" w:fill="auto"/>
            <w:vAlign w:val="center"/>
          </w:tcPr>
          <w:p w14:paraId="72327B5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调（承）运应施检疫而未经检疫的林业植物及其产品，未发现检疫性林业有害生物，并在作出处罚决定前及时纠正，危害后果轻微；造成损失及时赔偿。</w:t>
            </w:r>
          </w:p>
        </w:tc>
        <w:tc>
          <w:tcPr>
            <w:tcW w:w="3960" w:type="dxa"/>
            <w:shd w:val="clear" w:color="auto" w:fill="auto"/>
            <w:vAlign w:val="center"/>
          </w:tcPr>
          <w:p w14:paraId="12796CC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w:t>
            </w:r>
          </w:p>
        </w:tc>
      </w:tr>
      <w:tr w14:paraId="41B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48" w:hRule="atLeast"/>
        </w:trPr>
        <w:tc>
          <w:tcPr>
            <w:tcW w:w="768" w:type="dxa"/>
            <w:vMerge w:val="continue"/>
            <w:shd w:val="clear" w:color="auto" w:fill="auto"/>
            <w:vAlign w:val="center"/>
          </w:tcPr>
          <w:p w14:paraId="78492D6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BE5C3D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2635E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90131D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调（承）运应施检疫而未经检疫的林业植物及其产品，发现检疫性林业有害生物，但未引起疫情扩散，并主动纠正的。</w:t>
            </w:r>
          </w:p>
        </w:tc>
        <w:tc>
          <w:tcPr>
            <w:tcW w:w="3960" w:type="dxa"/>
            <w:shd w:val="clear" w:color="auto" w:fill="auto"/>
            <w:vAlign w:val="center"/>
          </w:tcPr>
          <w:p w14:paraId="7DCD2EF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14:paraId="689E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6" w:hRule="atLeast"/>
        </w:trPr>
        <w:tc>
          <w:tcPr>
            <w:tcW w:w="768" w:type="dxa"/>
            <w:vMerge w:val="continue"/>
            <w:shd w:val="clear" w:color="auto" w:fill="auto"/>
            <w:vAlign w:val="center"/>
          </w:tcPr>
          <w:p w14:paraId="2CA894C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415074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1338C9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9C0736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调（承）运应施检疫而未经检疫的林业植物及其产品，发现检疫性林业有害生物，引起疫情扩散的或者屡教不改的。</w:t>
            </w:r>
          </w:p>
        </w:tc>
        <w:tc>
          <w:tcPr>
            <w:tcW w:w="3960" w:type="dxa"/>
            <w:shd w:val="clear" w:color="auto" w:fill="auto"/>
            <w:vAlign w:val="center"/>
          </w:tcPr>
          <w:p w14:paraId="66BD3B7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　</w:t>
            </w:r>
          </w:p>
        </w:tc>
      </w:tr>
      <w:tr w14:paraId="7910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65" w:hRule="atLeast"/>
        </w:trPr>
        <w:tc>
          <w:tcPr>
            <w:tcW w:w="768" w:type="dxa"/>
            <w:vMerge w:val="restart"/>
            <w:shd w:val="clear" w:color="auto" w:fill="auto"/>
            <w:vAlign w:val="center"/>
          </w:tcPr>
          <w:p w14:paraId="26B6CE0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119</w:t>
            </w:r>
          </w:p>
        </w:tc>
        <w:tc>
          <w:tcPr>
            <w:tcW w:w="1589" w:type="dxa"/>
            <w:vMerge w:val="restart"/>
            <w:shd w:val="clear" w:color="auto" w:fill="auto"/>
            <w:vAlign w:val="center"/>
          </w:tcPr>
          <w:p w14:paraId="1D51583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对从境外引进林木种子、苗木和其他繁殖材料后，未按规定进行隔离试种的行政处罚</w:t>
            </w:r>
          </w:p>
        </w:tc>
        <w:tc>
          <w:tcPr>
            <w:tcW w:w="3865" w:type="dxa"/>
            <w:vMerge w:val="restart"/>
            <w:shd w:val="clear" w:color="auto" w:fill="auto"/>
            <w:vAlign w:val="center"/>
          </w:tcPr>
          <w:p w14:paraId="7B190DE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八条第（四）项：违反本条例规定，有下列行为之一的，由县级以上人民政府林业主管部门责令纠正，没收非法所得，造成损失的，应当责令赔偿，并处一万元以上五万元以下罚款：</w:t>
            </w:r>
          </w:p>
          <w:p w14:paraId="40A43B00">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（四）从境外引进林木种子、苗木和其他繁殖材料后，未按规定进行隔离试种的；</w:t>
            </w:r>
          </w:p>
          <w:p w14:paraId="207E65C2">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对违反规定调运的林业植物及其产品，林业主管部门有权予以封存、没收、销毁，或者责令限期除害处理、改变用途，销毁所需费用由责任人承担。　</w:t>
            </w:r>
          </w:p>
        </w:tc>
        <w:tc>
          <w:tcPr>
            <w:tcW w:w="3960" w:type="dxa"/>
            <w:shd w:val="clear" w:color="auto" w:fill="auto"/>
            <w:vAlign w:val="center"/>
          </w:tcPr>
          <w:p w14:paraId="2C38063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从境外引进林木种子、苗木和其他繁殖材料后，未按规定进行隔离试种的，在作出处罚决定前及时纠正，危害后果轻微；造成损失及时赔偿。</w:t>
            </w:r>
          </w:p>
        </w:tc>
        <w:tc>
          <w:tcPr>
            <w:tcW w:w="3960" w:type="dxa"/>
            <w:shd w:val="clear" w:color="auto" w:fill="auto"/>
            <w:vAlign w:val="center"/>
          </w:tcPr>
          <w:p w14:paraId="0FF47E5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w:t>
            </w:r>
          </w:p>
        </w:tc>
      </w:tr>
      <w:tr w14:paraId="09F4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6" w:hRule="atLeast"/>
        </w:trPr>
        <w:tc>
          <w:tcPr>
            <w:tcW w:w="768" w:type="dxa"/>
            <w:vMerge w:val="continue"/>
            <w:shd w:val="clear" w:color="auto" w:fill="auto"/>
            <w:vAlign w:val="center"/>
          </w:tcPr>
          <w:p w14:paraId="199B9CA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288654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41C1CA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642A21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从境外引进林木种子、苗木和其他繁殖材料后，未按规定进行隔离试种的，未引起疫情扩散，并主动纠正的。</w:t>
            </w:r>
          </w:p>
        </w:tc>
        <w:tc>
          <w:tcPr>
            <w:tcW w:w="3960" w:type="dxa"/>
            <w:shd w:val="clear" w:color="auto" w:fill="auto"/>
            <w:vAlign w:val="center"/>
          </w:tcPr>
          <w:p w14:paraId="129E181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14:paraId="0811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18" w:hRule="atLeast"/>
        </w:trPr>
        <w:tc>
          <w:tcPr>
            <w:tcW w:w="768" w:type="dxa"/>
            <w:vMerge w:val="continue"/>
            <w:shd w:val="clear" w:color="auto" w:fill="auto"/>
            <w:vAlign w:val="center"/>
          </w:tcPr>
          <w:p w14:paraId="6F5B8BB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5A5E16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DA17DD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94DBEE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从境外引进林木种子、苗木和其他繁殖材料后，未按规定进行隔离试种的，引起疫情扩散的或者屡教不改的。</w:t>
            </w:r>
          </w:p>
        </w:tc>
        <w:tc>
          <w:tcPr>
            <w:tcW w:w="3960" w:type="dxa"/>
            <w:shd w:val="clear" w:color="auto" w:fill="auto"/>
            <w:vAlign w:val="center"/>
          </w:tcPr>
          <w:p w14:paraId="26EAB4E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w:t>
            </w:r>
          </w:p>
        </w:tc>
      </w:tr>
      <w:tr w14:paraId="67C9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65" w:hRule="atLeast"/>
        </w:trPr>
        <w:tc>
          <w:tcPr>
            <w:tcW w:w="768" w:type="dxa"/>
            <w:vMerge w:val="restart"/>
            <w:shd w:val="clear" w:color="auto" w:fill="auto"/>
            <w:vAlign w:val="center"/>
          </w:tcPr>
          <w:p w14:paraId="384D13C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120</w:t>
            </w:r>
          </w:p>
        </w:tc>
        <w:tc>
          <w:tcPr>
            <w:tcW w:w="1589" w:type="dxa"/>
            <w:vMerge w:val="restart"/>
            <w:shd w:val="clear" w:color="auto" w:fill="auto"/>
            <w:vAlign w:val="center"/>
          </w:tcPr>
          <w:p w14:paraId="005870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对应施检疫的林业植物及其产品的生产经营者，在生产和经营之前未向所在地森防检疫机构备案的，在生产期间或者调运前未申请产地检疫的行政处罚</w:t>
            </w:r>
          </w:p>
        </w:tc>
        <w:tc>
          <w:tcPr>
            <w:tcW w:w="3865" w:type="dxa"/>
            <w:vMerge w:val="restart"/>
            <w:shd w:val="clear" w:color="auto" w:fill="auto"/>
            <w:vAlign w:val="center"/>
          </w:tcPr>
          <w:p w14:paraId="4B38C2A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八条第（五）项：违反本条例规定，有下列行为之一的，由县级以上人民政府林业主管部门责令纠正，没收非法所得，造成损失的，应当责令赔偿，并处一万元以上五万元以下罚款：</w:t>
            </w:r>
          </w:p>
          <w:p w14:paraId="6B9DD686">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（五）应施检疫的林业植物及其产品的生产经营者，在生产和经营之前未向所在地森防检疫机构备案的，在生产期间或者调运前未申请产地检疫的；</w:t>
            </w:r>
          </w:p>
          <w:p w14:paraId="59A5E476">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对违反规定调运的林业植物及其产品，林业主管部门有权予以封存、没收、销毁，或者责令限期除害处理、改变用途，销毁所需费用由责任人承担。　</w:t>
            </w:r>
          </w:p>
        </w:tc>
        <w:tc>
          <w:tcPr>
            <w:tcW w:w="3960" w:type="dxa"/>
            <w:shd w:val="clear" w:color="auto" w:fill="auto"/>
            <w:vAlign w:val="center"/>
          </w:tcPr>
          <w:p w14:paraId="50A68E4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1.应施检疫的林业植物及其产品的生产经营者，生产和经营前未向所在地森防检疫机构备案，十五日以内未备案的；</w:t>
            </w:r>
          </w:p>
          <w:p w14:paraId="3357E4A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2.在生产期间或者调运前未申请产地检疫的，未发现检疫性林业有害生物，危害后果轻微的。</w:t>
            </w:r>
          </w:p>
        </w:tc>
        <w:tc>
          <w:tcPr>
            <w:tcW w:w="3960" w:type="dxa"/>
            <w:shd w:val="clear" w:color="auto" w:fill="auto"/>
            <w:vAlign w:val="center"/>
          </w:tcPr>
          <w:p w14:paraId="396974E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　</w:t>
            </w:r>
          </w:p>
        </w:tc>
      </w:tr>
      <w:tr w14:paraId="738E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6" w:hRule="atLeast"/>
        </w:trPr>
        <w:tc>
          <w:tcPr>
            <w:tcW w:w="768" w:type="dxa"/>
            <w:vMerge w:val="continue"/>
            <w:shd w:val="clear" w:color="auto" w:fill="auto"/>
            <w:vAlign w:val="center"/>
          </w:tcPr>
          <w:p w14:paraId="7130E38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F5F8A2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5C5752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F0DD4D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1.应施检疫的林业植物及其产品的生产经营者，生产和经营前未向所在地森防检疫机构备案，十五日以上不超三十日未备案的；</w:t>
            </w:r>
          </w:p>
          <w:p w14:paraId="26F000B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2.在生产期间或者调运前未申请产地检疫的，发现检疫性林业有害生物，未引起疫情扩散，并主动纠正的。</w:t>
            </w:r>
          </w:p>
        </w:tc>
        <w:tc>
          <w:tcPr>
            <w:tcW w:w="3960" w:type="dxa"/>
            <w:shd w:val="clear" w:color="auto" w:fill="auto"/>
            <w:vAlign w:val="center"/>
          </w:tcPr>
          <w:p w14:paraId="0162CA4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14:paraId="27E2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60" w:hRule="atLeast"/>
        </w:trPr>
        <w:tc>
          <w:tcPr>
            <w:tcW w:w="768" w:type="dxa"/>
            <w:vMerge w:val="continue"/>
            <w:shd w:val="clear" w:color="auto" w:fill="auto"/>
            <w:vAlign w:val="center"/>
          </w:tcPr>
          <w:p w14:paraId="20F1E8B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85EB59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EEF8A1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CBE724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1.应施检疫的林业植物及其产品的生产经营者，生产和经营前未向所在地森防检疫机构备案，三十日以上未备案的；</w:t>
            </w:r>
          </w:p>
          <w:p w14:paraId="02B0DDD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2.在生产期间或者调运前未申请产地检疫的，发现检疫性林业有害生物，引起疫情扩散的或者屡教不改的。</w:t>
            </w:r>
          </w:p>
        </w:tc>
        <w:tc>
          <w:tcPr>
            <w:tcW w:w="3960" w:type="dxa"/>
            <w:shd w:val="clear" w:color="auto" w:fill="auto"/>
            <w:vAlign w:val="center"/>
          </w:tcPr>
          <w:p w14:paraId="763F9DF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w:t>
            </w:r>
          </w:p>
        </w:tc>
      </w:tr>
      <w:tr w14:paraId="65F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07" w:hRule="atLeast"/>
        </w:trPr>
        <w:tc>
          <w:tcPr>
            <w:tcW w:w="768" w:type="dxa"/>
            <w:vMerge w:val="restart"/>
            <w:shd w:val="clear" w:color="auto" w:fill="auto"/>
            <w:vAlign w:val="center"/>
          </w:tcPr>
          <w:p w14:paraId="2A2A6FB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121</w:t>
            </w:r>
          </w:p>
        </w:tc>
        <w:tc>
          <w:tcPr>
            <w:tcW w:w="1589" w:type="dxa"/>
            <w:vMerge w:val="restart"/>
            <w:shd w:val="clear" w:color="auto" w:fill="auto"/>
            <w:vAlign w:val="center"/>
          </w:tcPr>
          <w:p w14:paraId="17BD1D1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对擅自开拆产品包装，调换林业植物及其产品，或者擅自改变林业植物及其产品规定用途的行政处罚</w:t>
            </w:r>
          </w:p>
        </w:tc>
        <w:tc>
          <w:tcPr>
            <w:tcW w:w="3865" w:type="dxa"/>
            <w:vMerge w:val="restart"/>
            <w:shd w:val="clear" w:color="auto" w:fill="auto"/>
            <w:vAlign w:val="center"/>
          </w:tcPr>
          <w:p w14:paraId="6395E7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八条第（六）项：违反本条例规定，有下列行为之一的，由县级以上人民政府林业主管部门责令纠正，没收非法所得，造成损失的，应当责令赔偿，并处一万元以上五万元以下罚款：</w:t>
            </w:r>
          </w:p>
          <w:p w14:paraId="23E5D79C">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（六）擅自开拆产品包装，调换林业植物及其产品，或者擅自改变林业植物及其产品规定用途的；</w:t>
            </w:r>
          </w:p>
          <w:p w14:paraId="3031517E">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对违反规定调运的林业植物及其产品，林业主管部门有权予以封存、没收、销毁，或者责令限期除害处理、改变用途，销毁所需费用由责任人承担。　</w:t>
            </w:r>
          </w:p>
        </w:tc>
        <w:tc>
          <w:tcPr>
            <w:tcW w:w="3960" w:type="dxa"/>
            <w:shd w:val="clear" w:color="auto" w:fill="auto"/>
            <w:vAlign w:val="center"/>
          </w:tcPr>
          <w:p w14:paraId="6457CFF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擅自开拆产品包装，调换林业植物及其产品，或者擅自改变林业植物及其产品，未发现检疫性林业有害生物，并在作出处罚决定前及时纠正，危害后果轻微；造成损失及时赔偿。</w:t>
            </w:r>
          </w:p>
        </w:tc>
        <w:tc>
          <w:tcPr>
            <w:tcW w:w="3960" w:type="dxa"/>
            <w:shd w:val="clear" w:color="auto" w:fill="auto"/>
            <w:vAlign w:val="center"/>
          </w:tcPr>
          <w:p w14:paraId="4DBB229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　</w:t>
            </w:r>
          </w:p>
        </w:tc>
      </w:tr>
      <w:tr w14:paraId="249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2" w:hRule="atLeast"/>
        </w:trPr>
        <w:tc>
          <w:tcPr>
            <w:tcW w:w="768" w:type="dxa"/>
            <w:vMerge w:val="continue"/>
            <w:shd w:val="clear" w:color="auto" w:fill="auto"/>
            <w:vAlign w:val="center"/>
          </w:tcPr>
          <w:p w14:paraId="183DDD5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120E2E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F2C8E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1E0E40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擅自开拆产品包装，调换林业植物及其产品，或者擅自改变林业植物及其产品，发现检疫性林业有害生物，但未引起疫情扩散，并主动纠正的。</w:t>
            </w:r>
          </w:p>
        </w:tc>
        <w:tc>
          <w:tcPr>
            <w:tcW w:w="3960" w:type="dxa"/>
            <w:shd w:val="clear" w:color="auto" w:fill="auto"/>
            <w:vAlign w:val="center"/>
          </w:tcPr>
          <w:p w14:paraId="5DEE464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14:paraId="51D0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92" w:hRule="atLeast"/>
        </w:trPr>
        <w:tc>
          <w:tcPr>
            <w:tcW w:w="768" w:type="dxa"/>
            <w:vMerge w:val="continue"/>
            <w:shd w:val="clear" w:color="auto" w:fill="auto"/>
            <w:vAlign w:val="center"/>
          </w:tcPr>
          <w:p w14:paraId="14145EB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85DA54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FC7246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32AA12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擅自开拆产品包装，调换林业植物及其产品，或者擅自改变林业植物及其产品，发现检疫性林业有害生物，引起疫情扩散的或者屡教不改的。</w:t>
            </w:r>
          </w:p>
        </w:tc>
        <w:tc>
          <w:tcPr>
            <w:tcW w:w="3960" w:type="dxa"/>
            <w:shd w:val="clear" w:color="auto" w:fill="auto"/>
            <w:vAlign w:val="center"/>
          </w:tcPr>
          <w:p w14:paraId="25BB761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　</w:t>
            </w:r>
          </w:p>
        </w:tc>
      </w:tr>
      <w:tr w14:paraId="7D43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65" w:hRule="atLeast"/>
        </w:trPr>
        <w:tc>
          <w:tcPr>
            <w:tcW w:w="768" w:type="dxa"/>
            <w:vMerge w:val="restart"/>
            <w:shd w:val="clear" w:color="auto" w:fill="auto"/>
            <w:vAlign w:val="center"/>
          </w:tcPr>
          <w:p w14:paraId="11646D8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122</w:t>
            </w:r>
          </w:p>
        </w:tc>
        <w:tc>
          <w:tcPr>
            <w:tcW w:w="1589" w:type="dxa"/>
            <w:vMerge w:val="restart"/>
            <w:shd w:val="clear" w:color="auto" w:fill="auto"/>
            <w:vAlign w:val="center"/>
          </w:tcPr>
          <w:p w14:paraId="3E75557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对从松材线虫病疫区调运松科植物及其制品的行政处罚</w:t>
            </w:r>
          </w:p>
        </w:tc>
        <w:tc>
          <w:tcPr>
            <w:tcW w:w="3865" w:type="dxa"/>
            <w:vMerge w:val="restart"/>
            <w:shd w:val="clear" w:color="auto" w:fill="auto"/>
            <w:vAlign w:val="center"/>
          </w:tcPr>
          <w:p w14:paraId="4405F0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八条第（七）项：违反本条例规定，有下列行为之一的，由县级以上人民政府林业主管部门责令纠正，没收非法所得，造成损失的，应当责令赔偿，并处一万元以上五万元以下罚款：</w:t>
            </w:r>
          </w:p>
          <w:p w14:paraId="7138106F">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（七）从松材线虫病疫区调运松科植物及其制品的；</w:t>
            </w:r>
          </w:p>
          <w:p w14:paraId="067675CF">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对违反规定调运的林业植物及其产品，林业主管部门有权予以封存、没收、销毁，或者责令限期除害处理、改变用途，销毁所需费用由责任人承担。　</w:t>
            </w:r>
          </w:p>
        </w:tc>
        <w:tc>
          <w:tcPr>
            <w:tcW w:w="3960" w:type="dxa"/>
            <w:shd w:val="clear" w:color="auto" w:fill="auto"/>
            <w:vAlign w:val="center"/>
          </w:tcPr>
          <w:p w14:paraId="10C127B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从松材线虫病疫区调运松科植物及其制品的，违法行为轻微或危害后果轻微的。</w:t>
            </w:r>
          </w:p>
        </w:tc>
        <w:tc>
          <w:tcPr>
            <w:tcW w:w="3960" w:type="dxa"/>
            <w:shd w:val="clear" w:color="auto" w:fill="auto"/>
            <w:vAlign w:val="center"/>
          </w:tcPr>
          <w:p w14:paraId="292A4E5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　</w:t>
            </w:r>
          </w:p>
        </w:tc>
      </w:tr>
      <w:tr w14:paraId="1F17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48" w:hRule="atLeast"/>
        </w:trPr>
        <w:tc>
          <w:tcPr>
            <w:tcW w:w="768" w:type="dxa"/>
            <w:vMerge w:val="continue"/>
            <w:shd w:val="clear" w:color="auto" w:fill="auto"/>
            <w:vAlign w:val="center"/>
          </w:tcPr>
          <w:p w14:paraId="32270C4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A6D20B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4DB64A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69B522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从松材线虫病疫区调运松科植物及其制品的，违法行为一般或造成一般危害后果的。</w:t>
            </w:r>
          </w:p>
        </w:tc>
        <w:tc>
          <w:tcPr>
            <w:tcW w:w="3960" w:type="dxa"/>
            <w:shd w:val="clear" w:color="auto" w:fill="auto"/>
            <w:vAlign w:val="center"/>
          </w:tcPr>
          <w:p w14:paraId="74B6EBB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14:paraId="5DCF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6" w:hRule="atLeast"/>
        </w:trPr>
        <w:tc>
          <w:tcPr>
            <w:tcW w:w="768" w:type="dxa"/>
            <w:vMerge w:val="continue"/>
            <w:shd w:val="clear" w:color="auto" w:fill="auto"/>
            <w:vAlign w:val="center"/>
          </w:tcPr>
          <w:p w14:paraId="6BC950D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77C9A6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0171B2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02E592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从松材线虫病疫区调运松科植物及其制品的，违法行为严重或造成严重后果的。</w:t>
            </w:r>
          </w:p>
        </w:tc>
        <w:tc>
          <w:tcPr>
            <w:tcW w:w="3960" w:type="dxa"/>
            <w:shd w:val="clear" w:color="auto" w:fill="auto"/>
            <w:vAlign w:val="center"/>
          </w:tcPr>
          <w:p w14:paraId="171E493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　</w:t>
            </w:r>
          </w:p>
        </w:tc>
      </w:tr>
      <w:tr w14:paraId="0EC6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07" w:hRule="atLeast"/>
        </w:trPr>
        <w:tc>
          <w:tcPr>
            <w:tcW w:w="768" w:type="dxa"/>
            <w:vMerge w:val="restart"/>
            <w:shd w:val="clear" w:color="auto" w:fill="auto"/>
            <w:vAlign w:val="center"/>
          </w:tcPr>
          <w:p w14:paraId="08080EE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123</w:t>
            </w:r>
          </w:p>
        </w:tc>
        <w:tc>
          <w:tcPr>
            <w:tcW w:w="1589" w:type="dxa"/>
            <w:vMerge w:val="restart"/>
            <w:shd w:val="clear" w:color="auto" w:fill="auto"/>
            <w:vAlign w:val="center"/>
          </w:tcPr>
          <w:p w14:paraId="6DC9D38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对从美国白蛾疫区调运带土坨的苗木、树木的行政处罚</w:t>
            </w:r>
          </w:p>
        </w:tc>
        <w:tc>
          <w:tcPr>
            <w:tcW w:w="3865" w:type="dxa"/>
            <w:vMerge w:val="restart"/>
            <w:shd w:val="clear" w:color="auto" w:fill="auto"/>
            <w:vAlign w:val="center"/>
          </w:tcPr>
          <w:p w14:paraId="18861D9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八条第（八）项：违反本条例规定，有下列行为之一的，由县级以上人民政府林业主管部门责令纠正，没收非法所得，造成损失的，应当责令赔偿，并处一万元以上五万元以下罚款：</w:t>
            </w:r>
          </w:p>
          <w:p w14:paraId="2A3874AF">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（八）从美国白蛾疫区调运带土坨的苗木、树木的。</w:t>
            </w:r>
          </w:p>
          <w:p w14:paraId="223B23D3">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对违反规定调运的林业植物及其产品，林业主管部门有权予以封存、没收、销毁，或者责令限期除害处理、改变用途，销毁所需费用由责任人承担。　</w:t>
            </w:r>
          </w:p>
        </w:tc>
        <w:tc>
          <w:tcPr>
            <w:tcW w:w="3960" w:type="dxa"/>
            <w:shd w:val="clear" w:color="auto" w:fill="auto"/>
            <w:vAlign w:val="center"/>
          </w:tcPr>
          <w:p w14:paraId="7C1B918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从美国白蛾疫区调运带土坨的苗木、树木，违法行为轻微或危害后果轻微的。</w:t>
            </w:r>
          </w:p>
        </w:tc>
        <w:tc>
          <w:tcPr>
            <w:tcW w:w="3960" w:type="dxa"/>
            <w:shd w:val="clear" w:color="auto" w:fill="auto"/>
            <w:vAlign w:val="center"/>
          </w:tcPr>
          <w:p w14:paraId="556811F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　</w:t>
            </w:r>
          </w:p>
        </w:tc>
      </w:tr>
      <w:tr w14:paraId="3D7E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64" w:hRule="atLeast"/>
        </w:trPr>
        <w:tc>
          <w:tcPr>
            <w:tcW w:w="768" w:type="dxa"/>
            <w:vMerge w:val="continue"/>
            <w:shd w:val="clear" w:color="auto" w:fill="auto"/>
            <w:vAlign w:val="center"/>
          </w:tcPr>
          <w:p w14:paraId="45E4ACF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A252A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34FF70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202F06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从美国白蛾疫区调运带土坨的苗木、树木，违法行为一般或造成一般危害后果的。</w:t>
            </w:r>
          </w:p>
        </w:tc>
        <w:tc>
          <w:tcPr>
            <w:tcW w:w="3960" w:type="dxa"/>
            <w:shd w:val="clear" w:color="auto" w:fill="auto"/>
            <w:vAlign w:val="center"/>
          </w:tcPr>
          <w:p w14:paraId="23ADFF2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14:paraId="3330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67" w:hRule="atLeast"/>
        </w:trPr>
        <w:tc>
          <w:tcPr>
            <w:tcW w:w="768" w:type="dxa"/>
            <w:vMerge w:val="continue"/>
            <w:shd w:val="clear" w:color="auto" w:fill="auto"/>
            <w:vAlign w:val="center"/>
          </w:tcPr>
          <w:p w14:paraId="22F0986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266D71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5E52DA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3864AA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从美国白蛾疫区调运带土坨的苗木、树木，违法行为严重或造成严重后果的。</w:t>
            </w:r>
          </w:p>
        </w:tc>
        <w:tc>
          <w:tcPr>
            <w:tcW w:w="3960" w:type="dxa"/>
            <w:shd w:val="clear" w:color="auto" w:fill="auto"/>
            <w:vAlign w:val="center"/>
          </w:tcPr>
          <w:p w14:paraId="61BD926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w:t>
            </w:r>
          </w:p>
        </w:tc>
      </w:tr>
      <w:tr w14:paraId="5254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768" w:type="dxa"/>
            <w:vMerge w:val="restart"/>
            <w:shd w:val="clear" w:color="auto" w:fill="auto"/>
            <w:vAlign w:val="center"/>
          </w:tcPr>
          <w:p w14:paraId="5CDBDB9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124</w:t>
            </w:r>
          </w:p>
        </w:tc>
        <w:tc>
          <w:tcPr>
            <w:tcW w:w="1589" w:type="dxa"/>
            <w:vMerge w:val="restart"/>
            <w:shd w:val="clear" w:color="auto" w:fill="auto"/>
            <w:vAlign w:val="center"/>
          </w:tcPr>
          <w:p w14:paraId="131A23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对发生林业有害生物不除治或者除治不力，造成林业有害生物蔓延成灾的行政处罚</w:t>
            </w:r>
          </w:p>
        </w:tc>
        <w:tc>
          <w:tcPr>
            <w:tcW w:w="3865" w:type="dxa"/>
            <w:vMerge w:val="restart"/>
            <w:shd w:val="clear" w:color="auto" w:fill="auto"/>
            <w:vAlign w:val="center"/>
          </w:tcPr>
          <w:p w14:paraId="3FFD426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【地方性法规】《吉林省林业有害生物防治条例》（2021年7月30日通过）第五十九条第（一）项：有下列行为之一的，县级以上人民政府林业主管部门应当责令整改、赔偿损失，并处二千元以上五万元以下罚款：</w:t>
            </w:r>
          </w:p>
          <w:p w14:paraId="46CADC40">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（一）发生林业有害生物不除治或者除治不力，造成林业有害生物蔓延成灾的；</w:t>
            </w:r>
          </w:p>
        </w:tc>
        <w:tc>
          <w:tcPr>
            <w:tcW w:w="3960" w:type="dxa"/>
            <w:shd w:val="clear" w:color="auto" w:fill="auto"/>
            <w:vAlign w:val="center"/>
          </w:tcPr>
          <w:p w14:paraId="40F61563">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发生林业有害生物不除治或者除治不力,造成林业有害生物蔓延成灾，面积不足三十亩的。</w:t>
            </w:r>
          </w:p>
        </w:tc>
        <w:tc>
          <w:tcPr>
            <w:tcW w:w="3960" w:type="dxa"/>
            <w:shd w:val="clear" w:color="auto" w:fill="auto"/>
            <w:vAlign w:val="center"/>
          </w:tcPr>
          <w:p w14:paraId="5BA8291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责令整改、赔偿损失，并处二千元以上一万元以下的罚款。</w:t>
            </w:r>
          </w:p>
        </w:tc>
      </w:tr>
      <w:tr w14:paraId="0A9B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768" w:type="dxa"/>
            <w:vMerge w:val="continue"/>
            <w:shd w:val="clear" w:color="auto" w:fill="auto"/>
            <w:vAlign w:val="center"/>
          </w:tcPr>
          <w:p w14:paraId="3787530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692215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8F95BC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FBBBC07">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发生林业有害生物不除治或者除治不力,造成林业有害生物蔓延成灾，面积三十亩以上不足一百亩的。</w:t>
            </w:r>
          </w:p>
        </w:tc>
        <w:tc>
          <w:tcPr>
            <w:tcW w:w="3960" w:type="dxa"/>
            <w:shd w:val="clear" w:color="auto" w:fill="auto"/>
            <w:vAlign w:val="center"/>
          </w:tcPr>
          <w:p w14:paraId="6E62A22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责令整改、赔偿损失，并处一万元以上三万元以下的罚款。</w:t>
            </w:r>
          </w:p>
        </w:tc>
      </w:tr>
      <w:tr w14:paraId="77EC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768" w:type="dxa"/>
            <w:vMerge w:val="continue"/>
            <w:shd w:val="clear" w:color="auto" w:fill="auto"/>
            <w:vAlign w:val="center"/>
          </w:tcPr>
          <w:p w14:paraId="7B3376A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164B78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04FFEB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1039C37E">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发生林业有害生物不除治或者除治不力,造成林业有害生物蔓延成灾，面积一百亩以上的。</w:t>
            </w:r>
          </w:p>
        </w:tc>
        <w:tc>
          <w:tcPr>
            <w:tcW w:w="3960" w:type="dxa"/>
            <w:shd w:val="clear" w:color="auto" w:fill="auto"/>
            <w:vAlign w:val="center"/>
          </w:tcPr>
          <w:p w14:paraId="4F4DA56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责令整改、赔偿损失，并处三万元以上五万元以下的罚款。</w:t>
            </w:r>
          </w:p>
        </w:tc>
      </w:tr>
      <w:tr w14:paraId="0E92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768" w:type="dxa"/>
            <w:vMerge w:val="restart"/>
            <w:shd w:val="clear" w:color="auto" w:fill="auto"/>
            <w:vAlign w:val="center"/>
          </w:tcPr>
          <w:p w14:paraId="2B649FA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125</w:t>
            </w:r>
          </w:p>
        </w:tc>
        <w:tc>
          <w:tcPr>
            <w:tcW w:w="1589" w:type="dxa"/>
            <w:vMerge w:val="restart"/>
            <w:shd w:val="clear" w:color="auto" w:fill="auto"/>
            <w:vAlign w:val="center"/>
          </w:tcPr>
          <w:p w14:paraId="618BE78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对隐瞒或者虚报林业有害生物灾（疫）情，造成林业有害生物蔓延成灾的行政处罚</w:t>
            </w:r>
          </w:p>
        </w:tc>
        <w:tc>
          <w:tcPr>
            <w:tcW w:w="3865" w:type="dxa"/>
            <w:vMerge w:val="restart"/>
            <w:shd w:val="clear" w:color="auto" w:fill="auto"/>
            <w:vAlign w:val="center"/>
          </w:tcPr>
          <w:p w14:paraId="5BF072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【地方性法规】《吉林省林业有害生物防治条例》（2021年7月30日通过）第五十九条第（二）项：有下列行为之一的，县级以上人民政府林业主管部门应当责令整改、赔偿损失，并处二千元以上五万元以下罚款：</w:t>
            </w:r>
          </w:p>
          <w:p w14:paraId="6D07F25B">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（二）隐瞒或者虚报林业有害生物灾（疫）情，造成林业有害生物蔓延成灾的；</w:t>
            </w:r>
          </w:p>
        </w:tc>
        <w:tc>
          <w:tcPr>
            <w:tcW w:w="3960" w:type="dxa"/>
            <w:shd w:val="clear" w:color="auto" w:fill="auto"/>
            <w:vAlign w:val="center"/>
          </w:tcPr>
          <w:p w14:paraId="7408C1FF">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隐瞒或者虚报林业有害生物灾（疫）情，造成林业有害生物蔓延成灾，面积不足三十亩的。</w:t>
            </w:r>
          </w:p>
        </w:tc>
        <w:tc>
          <w:tcPr>
            <w:tcW w:w="3960" w:type="dxa"/>
            <w:shd w:val="clear" w:color="auto" w:fill="auto"/>
            <w:vAlign w:val="center"/>
          </w:tcPr>
          <w:p w14:paraId="432F752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责令整改、赔偿损失，并处二千元以上一万元以下的罚款。</w:t>
            </w:r>
          </w:p>
        </w:tc>
      </w:tr>
      <w:tr w14:paraId="0B0A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768" w:type="dxa"/>
            <w:vMerge w:val="continue"/>
            <w:shd w:val="clear" w:color="auto" w:fill="auto"/>
            <w:vAlign w:val="center"/>
          </w:tcPr>
          <w:p w14:paraId="4BA2693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B33C9A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737A0D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F62AA5A">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隐瞒或者虚报林业有害生物灾（疫）情，造成林业有害生物蔓延成灾，面积三十亩以上不足一百亩的。</w:t>
            </w:r>
          </w:p>
        </w:tc>
        <w:tc>
          <w:tcPr>
            <w:tcW w:w="3960" w:type="dxa"/>
            <w:shd w:val="clear" w:color="auto" w:fill="auto"/>
            <w:vAlign w:val="center"/>
          </w:tcPr>
          <w:p w14:paraId="280B6A2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责令整改、赔偿损失，并处一万元以上三万元以下的罚款。</w:t>
            </w:r>
          </w:p>
        </w:tc>
      </w:tr>
      <w:tr w14:paraId="5333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768" w:type="dxa"/>
            <w:vMerge w:val="continue"/>
            <w:shd w:val="clear" w:color="auto" w:fill="auto"/>
            <w:vAlign w:val="center"/>
          </w:tcPr>
          <w:p w14:paraId="326D2DF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E7D807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D58659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F92988D">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隐瞒或者虚报林业有害生物灾（疫）情，造成林业有害生物蔓延成灾，面积一百亩以上的。</w:t>
            </w:r>
          </w:p>
        </w:tc>
        <w:tc>
          <w:tcPr>
            <w:tcW w:w="3960" w:type="dxa"/>
            <w:shd w:val="clear" w:color="auto" w:fill="auto"/>
            <w:vAlign w:val="center"/>
          </w:tcPr>
          <w:p w14:paraId="233CD07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责令整改、赔偿损失，并处三万元以上五万元以下的罚款。</w:t>
            </w:r>
          </w:p>
        </w:tc>
      </w:tr>
      <w:tr w14:paraId="03D9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trPr>
        <w:tc>
          <w:tcPr>
            <w:tcW w:w="768" w:type="dxa"/>
            <w:vMerge w:val="restart"/>
            <w:shd w:val="clear" w:color="auto" w:fill="auto"/>
            <w:vAlign w:val="center"/>
          </w:tcPr>
          <w:p w14:paraId="3E0C43F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126</w:t>
            </w:r>
          </w:p>
        </w:tc>
        <w:tc>
          <w:tcPr>
            <w:tcW w:w="1589" w:type="dxa"/>
            <w:vMerge w:val="restart"/>
            <w:shd w:val="clear" w:color="auto" w:fill="auto"/>
            <w:vAlign w:val="center"/>
          </w:tcPr>
          <w:p w14:paraId="2A3233A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对使用国家明令禁止的药剂进行林业有害生物防治的行政处罚</w:t>
            </w:r>
          </w:p>
        </w:tc>
        <w:tc>
          <w:tcPr>
            <w:tcW w:w="3865" w:type="dxa"/>
            <w:vMerge w:val="restart"/>
            <w:shd w:val="clear" w:color="auto" w:fill="auto"/>
            <w:vAlign w:val="center"/>
          </w:tcPr>
          <w:p w14:paraId="1495FD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【地方性法规】《吉林省林业有害生物防治条例》（2021年7月30日通过）第五十九条第（三）项：有下列行为之一的，县级以上人民政府林业主管部门应当责令整改、赔偿损失，并处二千元以上五万元以下罚款：</w:t>
            </w:r>
          </w:p>
          <w:p w14:paraId="63AF4A51">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r>
              <w:rPr>
                <w:rFonts w:hint="eastAsia" w:ascii="宋体" w:hAnsi="宋体" w:eastAsia="宋体"/>
                <w:sz w:val="21"/>
                <w:szCs w:val="21"/>
              </w:rPr>
              <w:t>（三）使用国家明令禁止的药剂进行林业有害生物防治的。</w:t>
            </w:r>
          </w:p>
        </w:tc>
        <w:tc>
          <w:tcPr>
            <w:tcW w:w="3960" w:type="dxa"/>
            <w:shd w:val="clear" w:color="auto" w:fill="auto"/>
            <w:vAlign w:val="center"/>
          </w:tcPr>
          <w:p w14:paraId="6D8AAA68">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使用国家明令禁止的药剂进行林业有害生物防治，防治面积不足三十亩的。</w:t>
            </w:r>
          </w:p>
        </w:tc>
        <w:tc>
          <w:tcPr>
            <w:tcW w:w="3960" w:type="dxa"/>
            <w:shd w:val="clear" w:color="auto" w:fill="auto"/>
            <w:vAlign w:val="center"/>
          </w:tcPr>
          <w:p w14:paraId="5B4B44F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责令整改、赔偿损失，并处二千元以上一万元以下的罚款。</w:t>
            </w:r>
          </w:p>
        </w:tc>
      </w:tr>
      <w:tr w14:paraId="6C7C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trPr>
        <w:tc>
          <w:tcPr>
            <w:tcW w:w="768" w:type="dxa"/>
            <w:vMerge w:val="continue"/>
            <w:shd w:val="clear" w:color="auto" w:fill="auto"/>
            <w:vAlign w:val="center"/>
          </w:tcPr>
          <w:p w14:paraId="64979E1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2BBAC8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31FE4FA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0E64166">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pacing w:val="-10"/>
                <w:sz w:val="21"/>
                <w:szCs w:val="21"/>
              </w:rPr>
            </w:pPr>
            <w:r>
              <w:rPr>
                <w:rFonts w:hint="eastAsia" w:ascii="宋体" w:hAnsi="宋体" w:eastAsia="宋体"/>
                <w:spacing w:val="-10"/>
                <w:sz w:val="21"/>
                <w:szCs w:val="21"/>
              </w:rPr>
              <w:t>使用国家明令禁止的药剂进行林业有害生物防治，防治面积三十亩以上不足一百亩的。</w:t>
            </w:r>
          </w:p>
        </w:tc>
        <w:tc>
          <w:tcPr>
            <w:tcW w:w="3960" w:type="dxa"/>
            <w:shd w:val="clear" w:color="auto" w:fill="auto"/>
            <w:vAlign w:val="center"/>
          </w:tcPr>
          <w:p w14:paraId="587C9F0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责令整改、赔偿损失，并处一万元以上三万元以下的罚款。</w:t>
            </w:r>
          </w:p>
        </w:tc>
      </w:tr>
      <w:tr w14:paraId="6691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trPr>
        <w:tc>
          <w:tcPr>
            <w:tcW w:w="768" w:type="dxa"/>
            <w:vMerge w:val="continue"/>
            <w:shd w:val="clear" w:color="auto" w:fill="auto"/>
            <w:vAlign w:val="center"/>
          </w:tcPr>
          <w:p w14:paraId="301B0EF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8F7574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036EDC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F645E0A">
            <w:pPr>
              <w:keepNext w:val="0"/>
              <w:keepLines w:val="0"/>
              <w:widowControl w:val="0"/>
              <w:suppressLineNumbers w:val="0"/>
              <w:overflowPunct w:val="0"/>
              <w:topLinePunct/>
              <w:autoSpaceDE w:val="0"/>
              <w:autoSpaceDN w:val="0"/>
              <w:spacing w:before="0" w:beforeAutospacing="0" w:after="0" w:afterAutospacing="0" w:line="280" w:lineRule="exact"/>
              <w:ind w:left="0" w:right="0"/>
              <w:jc w:val="both"/>
              <w:rPr>
                <w:rFonts w:hint="default" w:ascii="宋体" w:hAnsi="宋体" w:eastAsia="宋体"/>
                <w:sz w:val="21"/>
                <w:szCs w:val="21"/>
              </w:rPr>
            </w:pPr>
            <w:r>
              <w:rPr>
                <w:rFonts w:hint="eastAsia" w:ascii="宋体" w:hAnsi="宋体" w:eastAsia="宋体"/>
                <w:sz w:val="21"/>
                <w:szCs w:val="21"/>
              </w:rPr>
              <w:t>使用国家明令禁止的药剂进行林业有害生物防治，防治面积一百亩以上的。</w:t>
            </w:r>
          </w:p>
        </w:tc>
        <w:tc>
          <w:tcPr>
            <w:tcW w:w="3960" w:type="dxa"/>
            <w:shd w:val="clear" w:color="auto" w:fill="auto"/>
            <w:vAlign w:val="center"/>
          </w:tcPr>
          <w:p w14:paraId="2346FD4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责令整改、赔偿损失，并处三万元以上五万元以下的罚款。</w:t>
            </w:r>
          </w:p>
        </w:tc>
      </w:tr>
      <w:tr w14:paraId="3E7B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atLeast"/>
        </w:trPr>
        <w:tc>
          <w:tcPr>
            <w:tcW w:w="14142" w:type="dxa"/>
            <w:gridSpan w:val="5"/>
            <w:shd w:val="clear" w:color="auto" w:fill="auto"/>
            <w:vAlign w:val="center"/>
          </w:tcPr>
          <w:p w14:paraId="0967BF23">
            <w:pPr>
              <w:keepNext w:val="0"/>
              <w:keepLines w:val="0"/>
              <w:widowControl w:val="0"/>
              <w:suppressLineNumbers w:val="0"/>
              <w:overflowPunct w:val="0"/>
              <w:topLinePunct/>
              <w:autoSpaceDE w:val="0"/>
              <w:autoSpaceDN w:val="0"/>
              <w:spacing w:before="0" w:beforeAutospacing="0" w:after="0" w:afterAutospacing="0" w:line="300" w:lineRule="exact"/>
              <w:ind w:left="0" w:right="0"/>
              <w:rPr>
                <w:rFonts w:hint="default" w:ascii="黑体" w:hAnsi="黑体" w:eastAsia="黑体"/>
                <w:sz w:val="21"/>
                <w:szCs w:val="21"/>
              </w:rPr>
            </w:pPr>
            <w:r>
              <w:rPr>
                <w:rFonts w:hint="eastAsia" w:ascii="黑体" w:hAnsi="黑体" w:eastAsia="黑体"/>
                <w:sz w:val="21"/>
                <w:szCs w:val="21"/>
              </w:rPr>
              <w:t>八、森林草原防火类</w:t>
            </w:r>
          </w:p>
        </w:tc>
      </w:tr>
      <w:tr w14:paraId="12F1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65" w:hRule="exact"/>
        </w:trPr>
        <w:tc>
          <w:tcPr>
            <w:tcW w:w="768" w:type="dxa"/>
            <w:vMerge w:val="restart"/>
            <w:shd w:val="clear" w:color="auto" w:fill="auto"/>
            <w:vAlign w:val="center"/>
          </w:tcPr>
          <w:p w14:paraId="02B4346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127</w:t>
            </w:r>
          </w:p>
        </w:tc>
        <w:tc>
          <w:tcPr>
            <w:tcW w:w="1589" w:type="dxa"/>
            <w:vMerge w:val="restart"/>
            <w:shd w:val="clear" w:color="auto" w:fill="auto"/>
            <w:vAlign w:val="center"/>
          </w:tcPr>
          <w:p w14:paraId="22DF584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225" w:author="王文" w:date="2026-01-20T10:12:07Z">
              <w:r>
                <w:rPr>
                  <w:rFonts w:hint="eastAsia" w:ascii="宋体" w:hAnsi="宋体" w:eastAsia="宋体" w:cs="Times New Roman"/>
                  <w:color w:val="000000"/>
                  <w:sz w:val="21"/>
                  <w:szCs w:val="21"/>
                  <w:lang w:val="en-US" w:eastAsia="zh-CN" w:bidi="ar"/>
                  <w:woUserID w:val="12"/>
                </w:rPr>
                <w:t>对森林、林木、林地、草原经营单位或者个人未履行森林草原防灭火责任的行政处罚</w:t>
              </w:r>
            </w:ins>
            <w:ins w:id="226" w:author="王文" w:date="2026-01-20T10:12:07Z">
              <w:r>
                <w:rPr>
                  <w:rFonts w:hint="default" w:ascii="宋体" w:hAnsi="宋体" w:eastAsia="宋体" w:cs="宋体"/>
                  <w:sz w:val="24"/>
                  <w:szCs w:val="24"/>
                  <w:lang w:eastAsia="zh-CN"/>
                  <w:woUserID w:val="12"/>
                </w:rPr>
                <w:t xml:space="preserve"> </w:t>
              </w:r>
            </w:ins>
          </w:p>
        </w:tc>
        <w:tc>
          <w:tcPr>
            <w:tcW w:w="3865" w:type="dxa"/>
            <w:vMerge w:val="restart"/>
            <w:shd w:val="clear" w:color="auto" w:fill="auto"/>
            <w:vAlign w:val="center"/>
          </w:tcPr>
          <w:p w14:paraId="1978E31F">
            <w:pPr>
              <w:keepNext w:val="0"/>
              <w:keepLines w:val="0"/>
              <w:widowControl/>
              <w:suppressLineNumbers w:val="0"/>
              <w:overflowPunct/>
              <w:topLinePunct w:val="0"/>
              <w:autoSpaceDE/>
              <w:autoSpaceDN/>
              <w:adjustRightInd/>
              <w:snapToGrid/>
              <w:spacing w:before="0" w:beforeAutospacing="0" w:after="0" w:afterAutospacing="0" w:line="240" w:lineRule="auto"/>
              <w:ind w:left="0" w:right="0"/>
              <w:jc w:val="left"/>
              <w:rPr>
                <w:ins w:id="227" w:author="王文" w:date="2026-01-20T10:15:21Z"/>
                <w:rFonts w:hint="eastAsia" w:ascii="宋体" w:hAnsi="宋体" w:eastAsia="宋体" w:cs="宋体"/>
                <w:color w:val="000000"/>
                <w:sz w:val="21"/>
                <w:szCs w:val="21"/>
                <w:lang w:val="en-US"/>
                <w:woUserID w:val="12"/>
              </w:rPr>
            </w:pPr>
            <w:ins w:id="228" w:author="王文" w:date="2026-01-20T10:15:21Z">
              <w:bookmarkStart w:id="0" w:name="OLE_LINK19"/>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二条：违反本条例规定，森林、林木、林地、草原经营单位或者个人未履行森林草原防灭火责任的，由县级以上地方人民政府林业草原主管部门、应急管理部门按照职责分工责令改正，对单位处2万元以上10万元以下罚款，对个人处1000元以上1万元以下罚款；拒不改正的，对单位处5万元以上20万元以下罚款，对个人处2000元以上2万元以下罚款。</w:t>
              </w:r>
            </w:ins>
          </w:p>
          <w:p w14:paraId="68F11D67">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229" w:author="王文" w:date="2026-01-20T10:15:21Z"/>
                <w:rFonts w:hint="eastAsia" w:ascii="宋体" w:hAnsi="宋体" w:eastAsia="宋体" w:cs="宋体"/>
                <w:color w:val="000000"/>
                <w:sz w:val="21"/>
                <w:szCs w:val="21"/>
                <w:lang w:val="en-US"/>
                <w:woUserID w:val="12"/>
              </w:rPr>
            </w:pPr>
            <w:ins w:id="230" w:author="王文" w:date="2026-01-20T10:15:21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19B45DFF">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231" w:author="王文" w:date="2026-01-20T10:15:21Z"/>
                <w:rFonts w:hint="eastAsia" w:ascii="宋体" w:hAnsi="宋体" w:eastAsia="宋体" w:cs="宋体"/>
                <w:color w:val="000000"/>
                <w:sz w:val="21"/>
                <w:szCs w:val="21"/>
                <w:lang w:val="en-US"/>
                <w:woUserID w:val="12"/>
              </w:rPr>
            </w:pPr>
            <w:ins w:id="232" w:author="王文" w:date="2026-01-20T10:15:21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bookmarkEnd w:id="0"/>
            </w:ins>
          </w:p>
          <w:p w14:paraId="62D519BD">
            <w:pPr>
              <w:keepNext w:val="0"/>
              <w:keepLines w:val="0"/>
              <w:widowControl/>
              <w:suppressLineNumbers w:val="0"/>
              <w:spacing w:before="0" w:beforeAutospacing="0" w:afterAutospacing="0"/>
              <w:ind w:left="0" w:right="0"/>
              <w:rPr>
                <w:ins w:id="233" w:author="王文" w:date="2026-01-20T10:14:40Z"/>
                <w:rFonts w:hint="eastAsia" w:ascii="宋体" w:hAnsi="宋体" w:eastAsia="宋体"/>
                <w:sz w:val="21"/>
                <w:szCs w:val="21"/>
                <w:woUserID w:val="12"/>
              </w:rPr>
            </w:pPr>
          </w:p>
          <w:p w14:paraId="092F5E50">
            <w:pPr>
              <w:keepNext w:val="0"/>
              <w:keepLines w:val="0"/>
              <w:widowControl/>
              <w:suppressLineNumbers w:val="0"/>
              <w:spacing w:before="0" w:beforeAutospacing="0" w:afterAutospacing="0"/>
              <w:ind w:left="0" w:right="0"/>
              <w:rPr>
                <w:ins w:id="234" w:author="王文" w:date="2026-01-20T10:14:40Z"/>
                <w:rFonts w:hint="default"/>
                <w:woUserID w:val="12"/>
              </w:rPr>
            </w:pPr>
          </w:p>
          <w:p w14:paraId="09918EB3">
            <w:pPr>
              <w:keepNext w:val="0"/>
              <w:keepLines w:val="0"/>
              <w:widowControl/>
              <w:suppressLineNumbers w:val="0"/>
              <w:spacing w:before="0" w:beforeAutospacing="0" w:afterAutospacing="0"/>
              <w:ind w:left="0" w:right="0"/>
              <w:rPr>
                <w:ins w:id="235" w:author="王文" w:date="2026-01-20T10:14:40Z"/>
                <w:rFonts w:hint="default"/>
                <w:woUserID w:val="12"/>
              </w:rPr>
            </w:pPr>
          </w:p>
          <w:p w14:paraId="2F729B1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348C0C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未履行防火责任，及时整改的。</w:t>
            </w:r>
          </w:p>
        </w:tc>
        <w:tc>
          <w:tcPr>
            <w:tcW w:w="3960" w:type="dxa"/>
            <w:shd w:val="clear" w:color="auto" w:fill="auto"/>
            <w:vAlign w:val="center"/>
          </w:tcPr>
          <w:p w14:paraId="17F80E7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236" w:author="王文" w:date="2026-01-20T14:54:25Z">
              <w:bookmarkStart w:id="1" w:name="OLE_LINK14"/>
              <w:bookmarkStart w:id="2" w:name="OLE_LINK41"/>
              <w:bookmarkStart w:id="3" w:name="OLE_LINK13"/>
              <w:r>
                <w:rPr>
                  <w:rFonts w:hint="eastAsia" w:ascii="宋体" w:hAnsi="宋体" w:eastAsia="宋体" w:cs="Times New Roman"/>
                  <w:color w:val="000000"/>
                  <w:sz w:val="21"/>
                  <w:szCs w:val="21"/>
                  <w:lang w:val="en-US" w:eastAsia="zh-CN" w:bidi="ar"/>
                  <w:woUserID w:val="12"/>
                </w:rPr>
                <w:t>责令改正，对个人处1000元以上5000元以下的罚款；对单位处2万元以上5万元以下的罚款。</w:t>
              </w:r>
              <w:bookmarkEnd w:id="1"/>
              <w:bookmarkEnd w:id="2"/>
              <w:bookmarkEnd w:id="3"/>
            </w:ins>
          </w:p>
        </w:tc>
      </w:tr>
      <w:tr w14:paraId="55FE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65" w:hRule="exact"/>
        </w:trPr>
        <w:tc>
          <w:tcPr>
            <w:tcW w:w="768" w:type="dxa"/>
            <w:vMerge w:val="continue"/>
            <w:shd w:val="clear" w:color="auto" w:fill="auto"/>
            <w:vAlign w:val="center"/>
          </w:tcPr>
          <w:p w14:paraId="29D2A82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C715A5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1E4D9C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43D283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未履行防火责任，拒不整改的。</w:t>
            </w:r>
          </w:p>
        </w:tc>
        <w:tc>
          <w:tcPr>
            <w:tcW w:w="3960" w:type="dxa"/>
            <w:shd w:val="clear" w:color="auto" w:fill="auto"/>
            <w:vAlign w:val="center"/>
          </w:tcPr>
          <w:p w14:paraId="1729EE0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237" w:author="王文" w:date="2026-01-20T14:54:38Z">
              <w:bookmarkStart w:id="4" w:name="OLE_LINK16"/>
              <w:bookmarkStart w:id="5" w:name="OLE_LINK15"/>
              <w:r>
                <w:rPr>
                  <w:rFonts w:hint="eastAsia" w:ascii="宋体" w:hAnsi="宋体" w:eastAsia="宋体" w:cs="Times New Roman"/>
                  <w:color w:val="000000"/>
                  <w:sz w:val="21"/>
                  <w:szCs w:val="21"/>
                  <w:lang w:val="en-US" w:eastAsia="zh-CN" w:bidi="ar"/>
                  <w:woUserID w:val="12"/>
                </w:rPr>
                <w:t>责令改正，对个人处5000元以上1万元以下的罚款；对单位处5万元以上10万元以下的罚款。</w:t>
              </w:r>
              <w:bookmarkEnd w:id="4"/>
              <w:bookmarkEnd w:id="5"/>
            </w:ins>
          </w:p>
        </w:tc>
      </w:tr>
      <w:tr w14:paraId="14EF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65" w:hRule="exact"/>
        </w:trPr>
        <w:tc>
          <w:tcPr>
            <w:tcW w:w="768" w:type="dxa"/>
            <w:vMerge w:val="continue"/>
            <w:shd w:val="clear" w:color="auto" w:fill="auto"/>
            <w:vAlign w:val="center"/>
          </w:tcPr>
          <w:p w14:paraId="6AFCA1D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382592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DD4B8E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1C8A8A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造成火灾，尚不构成犯罪的。</w:t>
            </w:r>
          </w:p>
        </w:tc>
        <w:tc>
          <w:tcPr>
            <w:tcW w:w="3960" w:type="dxa"/>
            <w:shd w:val="clear" w:color="auto" w:fill="auto"/>
            <w:vAlign w:val="center"/>
          </w:tcPr>
          <w:p w14:paraId="4D9BCF4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238" w:author="王文" w:date="2026-01-20T14:54:53Z">
              <w:bookmarkStart w:id="6" w:name="OLE_LINK18"/>
              <w:bookmarkStart w:id="7" w:name="OLE_LINK17"/>
              <w:r>
                <w:rPr>
                  <w:rFonts w:hint="eastAsia" w:ascii="宋体" w:hAnsi="宋体" w:eastAsia="宋体" w:cs="Times New Roman"/>
                  <w:color w:val="000000"/>
                  <w:sz w:val="21"/>
                  <w:szCs w:val="21"/>
                  <w:lang w:val="en-US" w:eastAsia="zh-CN" w:bidi="ar"/>
                  <w:woUserID w:val="12"/>
                </w:rPr>
                <w:t>责令改正，对个人处1万元以上2万元以下的罚款；对单位处10万元以上20万元以下的罚款，责令责任人补种树木、恢复植被。</w:t>
              </w:r>
              <w:bookmarkEnd w:id="6"/>
              <w:bookmarkEnd w:id="7"/>
            </w:ins>
          </w:p>
        </w:tc>
      </w:tr>
      <w:tr w14:paraId="6EBF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restart"/>
            <w:shd w:val="clear" w:color="auto" w:fill="auto"/>
            <w:vAlign w:val="center"/>
          </w:tcPr>
          <w:p w14:paraId="7A963AC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128</w:t>
            </w:r>
          </w:p>
        </w:tc>
        <w:tc>
          <w:tcPr>
            <w:tcW w:w="1589" w:type="dxa"/>
            <w:vMerge w:val="restart"/>
            <w:shd w:val="clear" w:color="auto" w:fill="auto"/>
            <w:vAlign w:val="center"/>
          </w:tcPr>
          <w:p w14:paraId="17E52DD7">
            <w:pPr>
              <w:keepNext w:val="0"/>
              <w:keepLines w:val="0"/>
              <w:widowControl/>
              <w:suppressLineNumbers w:val="0"/>
              <w:spacing w:before="0" w:beforeAutospacing="0" w:afterAutospacing="0"/>
              <w:ind w:left="0" w:right="0"/>
              <w:rPr>
                <w:ins w:id="239" w:author="王文" w:date="2026-01-20T10:18:46Z"/>
                <w:rFonts w:hint="default"/>
                <w:woUserID w:val="12"/>
              </w:rPr>
            </w:pPr>
            <w:ins w:id="240" w:author="王文" w:date="2026-01-20T10:19:02Z">
              <w:bookmarkStart w:id="8" w:name="OLE_LINK20"/>
              <w:bookmarkStart w:id="9" w:name="OLE_LINK21"/>
              <w:r>
                <w:rPr>
                  <w:rFonts w:hint="eastAsia" w:ascii="宋体" w:hAnsi="宋体" w:eastAsia="宋体" w:cs="Times New Roman"/>
                  <w:color w:val="000000"/>
                  <w:sz w:val="21"/>
                  <w:szCs w:val="21"/>
                  <w:lang w:val="en-US" w:eastAsia="zh-CN" w:bidi="ar"/>
                  <w:woUserID w:val="12"/>
                </w:rPr>
                <w:t>对防火区内的有关单位或者个人拒绝接受森林草原防灭火检查，或者接到森林草原火灾隐患整改通知书逾期不消除火灾隐患的行政处罚</w:t>
              </w:r>
              <w:bookmarkEnd w:id="8"/>
              <w:bookmarkEnd w:id="9"/>
            </w:ins>
          </w:p>
          <w:p w14:paraId="039AB5A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restart"/>
            <w:shd w:val="clear" w:color="auto" w:fill="auto"/>
            <w:vAlign w:val="center"/>
          </w:tcPr>
          <w:p w14:paraId="7D1F5351">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241" w:author="王文" w:date="2026-01-20T10:19:32Z"/>
                <w:rFonts w:hint="eastAsia" w:ascii="宋体" w:hAnsi="宋体" w:eastAsia="宋体" w:cs="宋体"/>
                <w:color w:val="000000"/>
                <w:sz w:val="21"/>
                <w:szCs w:val="21"/>
                <w:lang w:val="en-US"/>
                <w:woUserID w:val="12"/>
              </w:rPr>
            </w:pPr>
            <w:ins w:id="242" w:author="王文" w:date="2026-01-20T10:19:32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三条：违反本条例规定，防火区内的有关单位或者个人拒绝接受森林草原防灭火检查，或者接到森林草原火灾隐患整改通知书逾期不消除火灾隐患的，由县级以上地方人民政府林业草原主管部门、应急管理部门按照职责分工责令改正，对单位处1万元以上2万元以下罚款，对个人处300元以上3000元以下罚款。</w:t>
              </w:r>
            </w:ins>
          </w:p>
          <w:p w14:paraId="044B78DE">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243" w:author="王文" w:date="2026-01-20T10:19:32Z"/>
                <w:rFonts w:hint="eastAsia" w:ascii="宋体" w:hAnsi="宋体" w:eastAsia="宋体" w:cs="宋体"/>
                <w:color w:val="000000"/>
                <w:sz w:val="21"/>
                <w:szCs w:val="21"/>
                <w:lang w:val="en-US"/>
                <w:woUserID w:val="12"/>
              </w:rPr>
            </w:pPr>
            <w:ins w:id="244" w:author="王文" w:date="2026-01-20T10:19:32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6640BE8E">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245" w:author="王文" w:date="2026-01-20T10:19:32Z"/>
                <w:rFonts w:hint="eastAsia" w:ascii="宋体" w:hAnsi="宋体" w:eastAsia="宋体" w:cs="宋体"/>
                <w:color w:val="000000"/>
                <w:sz w:val="21"/>
                <w:szCs w:val="21"/>
                <w:lang w:val="en-US"/>
                <w:woUserID w:val="12"/>
              </w:rPr>
            </w:pPr>
            <w:ins w:id="246" w:author="王文" w:date="2026-01-20T10:19:32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ins>
          </w:p>
          <w:p w14:paraId="5119F23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CF9DBF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1.拒绝接受防火检查，经说服教育及时改正的；</w:t>
            </w:r>
          </w:p>
          <w:p w14:paraId="349964B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2.接到火灾隐患整改通知书逾期整改不到位。</w:t>
            </w:r>
          </w:p>
        </w:tc>
        <w:tc>
          <w:tcPr>
            <w:tcW w:w="3960" w:type="dxa"/>
            <w:shd w:val="clear" w:color="auto" w:fill="auto"/>
            <w:vAlign w:val="center"/>
          </w:tcPr>
          <w:p w14:paraId="38E0047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Change w:id="247" w:author="王文" w:date="2026-01-20T10:20:35Z">
                  <w:rPr>
                    <w:rFonts w:ascii="宋体" w:hAnsi="宋体" w:eastAsia="宋体"/>
                    <w:sz w:val="21"/>
                    <w:szCs w:val="21"/>
                  </w:rPr>
                </w:rPrChange>
              </w:rPr>
            </w:pPr>
            <w:ins w:id="248" w:author="王文" w:date="2026-01-20T10:21:08Z">
              <w:r>
                <w:rPr>
                  <w:rFonts w:hint="eastAsia" w:ascii="宋体" w:hAnsi="宋体" w:eastAsia="宋体" w:cs="Times New Roman"/>
                  <w:color w:val="000000"/>
                  <w:sz w:val="21"/>
                  <w:szCs w:val="21"/>
                  <w:lang w:val="en-US" w:eastAsia="zh-CN" w:bidi="ar"/>
                  <w:woUserID w:val="12"/>
                </w:rPr>
                <w:t>责令改正，给予警告，对个人并处300元以上1000元以下的罚款，对单位并处1万元以上</w:t>
              </w:r>
              <w:bookmarkStart w:id="10" w:name="OLE_LINK1"/>
              <w:bookmarkStart w:id="11" w:name="OLE_LINK2"/>
              <w:r>
                <w:rPr>
                  <w:rFonts w:hint="eastAsia" w:ascii="宋体" w:hAnsi="宋体" w:eastAsia="宋体" w:cs="Times New Roman"/>
                  <w:color w:val="000000"/>
                  <w:sz w:val="21"/>
                  <w:szCs w:val="21"/>
                  <w:lang w:val="en-US" w:eastAsia="zh-CN" w:bidi="ar"/>
                  <w:woUserID w:val="12"/>
                </w:rPr>
                <w:t>1.2万元</w:t>
              </w:r>
              <w:bookmarkEnd w:id="10"/>
              <w:bookmarkEnd w:id="11"/>
              <w:r>
                <w:rPr>
                  <w:rFonts w:hint="eastAsia" w:ascii="宋体" w:hAnsi="宋体" w:eastAsia="宋体" w:cs="Times New Roman"/>
                  <w:color w:val="000000"/>
                  <w:sz w:val="21"/>
                  <w:szCs w:val="21"/>
                  <w:lang w:val="en-US" w:eastAsia="zh-CN" w:bidi="ar"/>
                  <w:woUserID w:val="12"/>
                </w:rPr>
                <w:t>以下的罚款。</w:t>
              </w:r>
            </w:ins>
          </w:p>
        </w:tc>
      </w:tr>
      <w:tr w14:paraId="7736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4715296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ED6A7A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0B50F9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8AD4DC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1.拒绝接受防火检查；</w:t>
            </w:r>
          </w:p>
          <w:p w14:paraId="44F87D7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2.接到火灾隐患整改通知书逾期拒不整改的。</w:t>
            </w:r>
          </w:p>
        </w:tc>
        <w:tc>
          <w:tcPr>
            <w:tcW w:w="3960" w:type="dxa"/>
            <w:shd w:val="clear" w:color="auto" w:fill="auto"/>
            <w:vAlign w:val="center"/>
          </w:tcPr>
          <w:p w14:paraId="07E428C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Change w:id="249" w:author="王文" w:date="2026-01-20T10:20:35Z">
                  <w:rPr>
                    <w:rFonts w:ascii="宋体" w:hAnsi="宋体" w:eastAsia="宋体"/>
                    <w:sz w:val="21"/>
                    <w:szCs w:val="21"/>
                  </w:rPr>
                </w:rPrChange>
              </w:rPr>
            </w:pPr>
            <w:ins w:id="250" w:author="王文" w:date="2026-01-20T10:21:19Z">
              <w:r>
                <w:rPr>
                  <w:rFonts w:hint="eastAsia" w:ascii="宋体" w:hAnsi="宋体" w:eastAsia="宋体" w:cs="Times New Roman"/>
                  <w:color w:val="000000"/>
                  <w:sz w:val="21"/>
                  <w:szCs w:val="21"/>
                  <w:lang w:val="en-US" w:eastAsia="zh-CN" w:bidi="ar"/>
                  <w:woUserID w:val="12"/>
                </w:rPr>
                <w:t>责令改正，给予警告，对个人并处1000元以上2000元以下的罚款，对单位并处1.2万元以上1.5万元以下的罚款。</w:t>
              </w:r>
            </w:ins>
          </w:p>
        </w:tc>
      </w:tr>
      <w:tr w14:paraId="3780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59FCF674">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13B0EA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6EE905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6978E0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造成火灾，尚不构成犯罪的。</w:t>
            </w:r>
          </w:p>
        </w:tc>
        <w:tc>
          <w:tcPr>
            <w:tcW w:w="3960" w:type="dxa"/>
            <w:shd w:val="clear" w:color="auto" w:fill="auto"/>
            <w:vAlign w:val="center"/>
          </w:tcPr>
          <w:p w14:paraId="42BC66E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Change w:id="251" w:author="王文" w:date="2026-01-20T10:20:35Z">
                  <w:rPr>
                    <w:rFonts w:ascii="宋体" w:hAnsi="宋体" w:eastAsia="宋体"/>
                    <w:sz w:val="21"/>
                    <w:szCs w:val="21"/>
                  </w:rPr>
                </w:rPrChange>
              </w:rPr>
            </w:pPr>
            <w:ins w:id="252" w:author="王文" w:date="2026-01-20T10:21:27Z">
              <w:r>
                <w:rPr>
                  <w:rFonts w:hint="eastAsia" w:ascii="宋体" w:hAnsi="宋体" w:eastAsia="宋体" w:cs="Times New Roman"/>
                  <w:color w:val="000000"/>
                  <w:sz w:val="21"/>
                  <w:szCs w:val="21"/>
                  <w:lang w:val="en-US" w:eastAsia="zh-CN" w:bidi="ar"/>
                  <w:woUserID w:val="12"/>
                </w:rPr>
                <w:t>责令改正，给予警告，对个人并处2000元以上3000元以下的罚款，对单位并处1.5万元元以上2万元以下的罚款，责令责任人补种树木、恢复植被。</w:t>
              </w:r>
            </w:ins>
          </w:p>
        </w:tc>
      </w:tr>
      <w:tr w14:paraId="259E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65" w:hRule="atLeast"/>
        </w:trPr>
        <w:tc>
          <w:tcPr>
            <w:tcW w:w="768" w:type="dxa"/>
            <w:vMerge w:val="restart"/>
            <w:shd w:val="clear" w:color="auto" w:fill="auto"/>
            <w:vAlign w:val="center"/>
          </w:tcPr>
          <w:p w14:paraId="3CF4FE3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129</w:t>
            </w:r>
          </w:p>
        </w:tc>
        <w:tc>
          <w:tcPr>
            <w:tcW w:w="1589" w:type="dxa"/>
            <w:vMerge w:val="restart"/>
            <w:shd w:val="clear" w:color="auto" w:fill="auto"/>
            <w:vAlign w:val="center"/>
          </w:tcPr>
          <w:p w14:paraId="7C08B16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253" w:author="王文" w:date="2026-01-20T10:55:09Z">
              <w:bookmarkStart w:id="12" w:name="OLE_LINK25"/>
              <w:r>
                <w:rPr>
                  <w:rFonts w:hint="eastAsia" w:ascii="宋体" w:hAnsi="宋体" w:eastAsia="宋体" w:cs="Times New Roman"/>
                  <w:color w:val="000000"/>
                  <w:sz w:val="21"/>
                  <w:szCs w:val="21"/>
                  <w:lang w:val="en-US" w:eastAsia="zh-CN" w:bidi="ar"/>
                  <w:woUserID w:val="12"/>
                </w:rPr>
                <w:t>对防火期内未经批准擅自在防火区内野外用火的行政处罚</w:t>
              </w:r>
              <w:bookmarkEnd w:id="12"/>
            </w:ins>
          </w:p>
        </w:tc>
        <w:tc>
          <w:tcPr>
            <w:tcW w:w="3865" w:type="dxa"/>
            <w:vMerge w:val="restart"/>
            <w:shd w:val="clear" w:color="auto" w:fill="auto"/>
            <w:vAlign w:val="center"/>
          </w:tcPr>
          <w:p w14:paraId="11FBA46E">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254" w:author="王文" w:date="2026-01-20T10:55:36Z"/>
                <w:rFonts w:hint="eastAsia" w:ascii="宋体" w:hAnsi="宋体" w:eastAsia="宋体" w:cs="宋体"/>
                <w:color w:val="000000"/>
                <w:sz w:val="21"/>
                <w:szCs w:val="21"/>
                <w:lang w:val="en-US"/>
                <w:woUserID w:val="12"/>
              </w:rPr>
            </w:pPr>
            <w:ins w:id="255" w:author="王文" w:date="2026-01-20T10:55:36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四条：违反本条例规定，防火期内未经批准擅自在防火区内野外用火的，由县级以上地方人民政府林业草原主管部门责令停止违法行为，对单位处2万元以上10万元以下罚款，对个人处300元以上5000元以下罚款。</w:t>
              </w:r>
            </w:ins>
          </w:p>
          <w:p w14:paraId="00AEC084">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256" w:author="王文" w:date="2026-01-20T10:55:36Z"/>
                <w:rFonts w:hint="eastAsia" w:ascii="宋体" w:hAnsi="宋体" w:eastAsia="宋体" w:cs="宋体"/>
                <w:color w:val="000000"/>
                <w:sz w:val="21"/>
                <w:szCs w:val="21"/>
                <w:lang w:val="en-US"/>
                <w:woUserID w:val="12"/>
              </w:rPr>
            </w:pPr>
            <w:ins w:id="257" w:author="王文" w:date="2026-01-20T10:55:36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1A49AC96">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258" w:author="王文" w:date="2026-01-20T10:55:36Z"/>
                <w:rFonts w:hint="eastAsia" w:ascii="宋体" w:hAnsi="宋体" w:eastAsia="宋体" w:cs="宋体"/>
                <w:color w:val="000000"/>
                <w:sz w:val="21"/>
                <w:szCs w:val="21"/>
                <w:lang w:val="en-US"/>
                <w:woUserID w:val="12"/>
              </w:rPr>
            </w:pPr>
            <w:ins w:id="259" w:author="王文" w:date="2026-01-20T10:55:36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ins>
          </w:p>
          <w:p w14:paraId="4709D09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7148D2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立即停止野外用火，及时消除火灾隐患的。</w:t>
            </w:r>
          </w:p>
        </w:tc>
        <w:tc>
          <w:tcPr>
            <w:tcW w:w="3960" w:type="dxa"/>
            <w:shd w:val="clear" w:color="auto" w:fill="auto"/>
            <w:vAlign w:val="center"/>
          </w:tcPr>
          <w:p w14:paraId="0AC00CF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260" w:author="王文" w:date="2026-01-20T13:45:59Z">
              <w:r>
                <w:rPr>
                  <w:rFonts w:hint="eastAsia" w:ascii="宋体" w:hAnsi="宋体" w:eastAsia="宋体" w:cs="Times New Roman"/>
                  <w:color w:val="000000"/>
                  <w:sz w:val="21"/>
                  <w:szCs w:val="21"/>
                  <w:lang w:val="en-US" w:eastAsia="zh-CN" w:bidi="ar"/>
                  <w:woUserID w:val="12"/>
                </w:rPr>
                <w:t>责令停止违法行为，给予警告，对个人并处300元以上1000元以下的罚款，对单位并处2万元以上3万元以下的罚款。</w:t>
              </w:r>
            </w:ins>
          </w:p>
        </w:tc>
      </w:tr>
      <w:tr w14:paraId="7CC9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89" w:hRule="atLeast"/>
        </w:trPr>
        <w:tc>
          <w:tcPr>
            <w:tcW w:w="768" w:type="dxa"/>
            <w:vMerge w:val="continue"/>
            <w:shd w:val="clear" w:color="auto" w:fill="auto"/>
            <w:vAlign w:val="center"/>
          </w:tcPr>
          <w:p w14:paraId="0A883A2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AD495B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D7BE1A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3007A7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未停止野外用火，未及时消除火灾隐患的。</w:t>
            </w:r>
          </w:p>
        </w:tc>
        <w:tc>
          <w:tcPr>
            <w:tcW w:w="3960" w:type="dxa"/>
            <w:shd w:val="clear" w:color="auto" w:fill="auto"/>
            <w:vAlign w:val="center"/>
          </w:tcPr>
          <w:p w14:paraId="1093D19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261" w:author="王文" w:date="2026-01-20T13:46:46Z">
              <w:bookmarkStart w:id="13" w:name="OLE_LINK30"/>
              <w:bookmarkStart w:id="14" w:name="OLE_LINK29"/>
              <w:r>
                <w:rPr>
                  <w:rFonts w:hint="eastAsia" w:ascii="宋体" w:hAnsi="宋体" w:eastAsia="宋体" w:cs="Times New Roman"/>
                  <w:color w:val="000000"/>
                  <w:sz w:val="21"/>
                  <w:szCs w:val="21"/>
                  <w:lang w:val="en-US" w:eastAsia="zh-CN" w:bidi="ar"/>
                  <w:woUserID w:val="12"/>
                </w:rPr>
                <w:t>责令停止违法行为，给予警告，对个人并处1000元以上2000元以下的罚款，对单位并处3万元以上5万元以下的罚款。</w:t>
              </w:r>
              <w:bookmarkEnd w:id="13"/>
              <w:bookmarkEnd w:id="14"/>
            </w:ins>
          </w:p>
        </w:tc>
      </w:tr>
      <w:tr w14:paraId="39F4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81" w:hRule="atLeast"/>
        </w:trPr>
        <w:tc>
          <w:tcPr>
            <w:tcW w:w="768" w:type="dxa"/>
            <w:vMerge w:val="continue"/>
            <w:shd w:val="clear" w:color="auto" w:fill="auto"/>
            <w:vAlign w:val="center"/>
          </w:tcPr>
          <w:p w14:paraId="7521210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45B5AEC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1431A0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8C86B3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造成火灾，尚不构成犯罪的。</w:t>
            </w:r>
          </w:p>
        </w:tc>
        <w:tc>
          <w:tcPr>
            <w:tcW w:w="3960" w:type="dxa"/>
            <w:shd w:val="clear" w:color="auto" w:fill="auto"/>
            <w:vAlign w:val="center"/>
          </w:tcPr>
          <w:p w14:paraId="2C608D0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262" w:author="王文" w:date="2026-01-20T14:40:02Z">
              <w:bookmarkStart w:id="15" w:name="OLE_LINK31"/>
              <w:r>
                <w:rPr>
                  <w:rFonts w:hint="eastAsia" w:ascii="宋体" w:hAnsi="宋体" w:eastAsia="宋体" w:cs="Times New Roman"/>
                  <w:color w:val="000000"/>
                  <w:sz w:val="21"/>
                  <w:szCs w:val="21"/>
                  <w:lang w:val="en-US" w:eastAsia="zh-CN" w:bidi="ar"/>
                  <w:woUserID w:val="12"/>
                </w:rPr>
                <w:t>责令停止违法行为，给予警告，对个人并处2000元以上5000元以下的罚款，对单位并处5万元以上10万元以下的罚款，责令责任人补种树木、恢复植被。</w:t>
              </w:r>
              <w:bookmarkEnd w:id="15"/>
            </w:ins>
          </w:p>
        </w:tc>
      </w:tr>
      <w:tr w14:paraId="0F57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restart"/>
            <w:shd w:val="clear" w:color="auto" w:fill="auto"/>
            <w:vAlign w:val="center"/>
          </w:tcPr>
          <w:p w14:paraId="46B1F93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130</w:t>
            </w:r>
          </w:p>
        </w:tc>
        <w:tc>
          <w:tcPr>
            <w:tcW w:w="1589" w:type="dxa"/>
            <w:vMerge w:val="restart"/>
            <w:shd w:val="clear" w:color="auto" w:fill="auto"/>
            <w:vAlign w:val="center"/>
          </w:tcPr>
          <w:p w14:paraId="317AC3F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263" w:author="王文" w:date="2026-01-20T14:41:17Z">
              <w:bookmarkStart w:id="16" w:name="OLE_LINK32"/>
              <w:bookmarkStart w:id="17" w:name="OLE_LINK33"/>
              <w:r>
                <w:rPr>
                  <w:rFonts w:hint="eastAsia" w:ascii="宋体" w:hAnsi="宋体" w:eastAsia="宋体" w:cs="Times New Roman"/>
                  <w:color w:val="000000"/>
                  <w:sz w:val="21"/>
                  <w:szCs w:val="21"/>
                  <w:lang w:val="en-US" w:eastAsia="zh-CN" w:bidi="ar"/>
                  <w:woUserID w:val="12"/>
                </w:rPr>
                <w:t>对防火期内未经批准在防火区内进行非军事实弹演习、爆破等活动的行政处罚</w:t>
              </w:r>
              <w:bookmarkEnd w:id="16"/>
              <w:bookmarkEnd w:id="17"/>
            </w:ins>
          </w:p>
        </w:tc>
        <w:tc>
          <w:tcPr>
            <w:tcW w:w="3865" w:type="dxa"/>
            <w:vMerge w:val="restart"/>
            <w:shd w:val="clear" w:color="auto" w:fill="auto"/>
            <w:vAlign w:val="center"/>
          </w:tcPr>
          <w:p w14:paraId="66490853">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264" w:author="王文" w:date="2026-01-20T14:42:13Z"/>
                <w:rFonts w:hint="eastAsia" w:ascii="宋体" w:hAnsi="宋体" w:eastAsia="宋体" w:cs="宋体"/>
                <w:color w:val="000000"/>
                <w:sz w:val="21"/>
                <w:szCs w:val="21"/>
                <w:lang w:val="en-US"/>
                <w:woUserID w:val="12"/>
              </w:rPr>
            </w:pPr>
            <w:ins w:id="265" w:author="王文" w:date="2026-01-20T14:42:13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五条：违反本条例规定，防火期内未经批准在防火区内进行非军事实弹演习、爆破等活动的，由县级以上地方人民政府林业草原主管部门责令停止违法行为，处10万元以上20万元以下罚款。</w:t>
              </w:r>
            </w:ins>
          </w:p>
          <w:p w14:paraId="01431C73">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266" w:author="王文" w:date="2026-01-20T14:42:13Z"/>
                <w:rFonts w:hint="eastAsia" w:ascii="宋体" w:hAnsi="宋体" w:eastAsia="宋体" w:cs="宋体"/>
                <w:color w:val="000000"/>
                <w:sz w:val="21"/>
                <w:szCs w:val="21"/>
                <w:lang w:val="en-US"/>
                <w:woUserID w:val="12"/>
              </w:rPr>
            </w:pPr>
            <w:ins w:id="267" w:author="王文" w:date="2026-01-20T14:42:13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5F53F7C2">
            <w:pPr>
              <w:keepNext w:val="0"/>
              <w:keepLines w:val="0"/>
              <w:widowControl/>
              <w:suppressLineNumbers w:val="0"/>
              <w:spacing w:before="0" w:beforeAutospacing="0" w:afterAutospacing="0"/>
              <w:ind w:left="0" w:right="0"/>
              <w:jc w:val="left"/>
              <w:rPr>
                <w:ins w:id="268" w:author="王文" w:date="2026-01-20T14:42:13Z"/>
                <w:rFonts w:hint="default"/>
                <w:woUserID w:val="12"/>
              </w:rPr>
            </w:pPr>
            <w:ins w:id="269" w:author="王文" w:date="2026-01-20T14:42:13Z">
              <w:r>
                <w:rPr>
                  <w:rFonts w:hint="eastAsia" w:ascii="宋体" w:hAnsi="宋体" w:eastAsia="宋体" w:cs="Times New Roman"/>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ins>
            <w:ins w:id="270" w:author="王文" w:date="2026-01-20T14:42:13Z">
              <w:r>
                <w:rPr>
                  <w:rFonts w:hint="default" w:ascii="宋体" w:hAnsi="宋体" w:eastAsia="宋体" w:cs="宋体"/>
                  <w:snapToGrid/>
                  <w:kern w:val="0"/>
                  <w:sz w:val="24"/>
                  <w:szCs w:val="24"/>
                  <w:lang w:val="en-US" w:eastAsia="zh-CN" w:bidi="ar"/>
                  <w:woUserID w:val="12"/>
                </w:rPr>
                <w:t xml:space="preserve"> </w:t>
              </w:r>
            </w:ins>
          </w:p>
          <w:p w14:paraId="7D9CB01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4BA1DA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立即停止实弹演习、爆破等活动，及时消除火灾隐患的。</w:t>
            </w:r>
          </w:p>
        </w:tc>
        <w:tc>
          <w:tcPr>
            <w:tcW w:w="3960" w:type="dxa"/>
            <w:shd w:val="clear" w:color="auto" w:fill="auto"/>
            <w:vAlign w:val="center"/>
          </w:tcPr>
          <w:p w14:paraId="07BFDBB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责令停止违法行为，给予警告，并处</w:t>
            </w:r>
            <w:ins w:id="271" w:author="王文" w:date="2026-01-20T14:42:57Z">
              <w:r>
                <w:rPr>
                  <w:rFonts w:hint="eastAsia" w:ascii="宋体" w:hAnsi="宋体" w:eastAsia="宋体"/>
                  <w:sz w:val="21"/>
                  <w:szCs w:val="21"/>
                  <w:lang w:eastAsia="zh"/>
                  <w:woUserID w:val="12"/>
                </w:rPr>
                <w:t>10</w:t>
              </w:r>
            </w:ins>
            <w:r>
              <w:rPr>
                <w:rFonts w:hint="eastAsia" w:ascii="宋体" w:hAnsi="宋体" w:eastAsia="宋体"/>
                <w:sz w:val="21"/>
                <w:szCs w:val="21"/>
              </w:rPr>
              <w:t>万元以上</w:t>
            </w:r>
            <w:ins w:id="272" w:author="王文" w:date="2026-01-20T14:43:02Z">
              <w:r>
                <w:rPr>
                  <w:rFonts w:hint="eastAsia" w:ascii="宋体" w:hAnsi="宋体" w:eastAsia="宋体"/>
                  <w:sz w:val="21"/>
                  <w:szCs w:val="21"/>
                  <w:lang w:eastAsia="zh"/>
                  <w:woUserID w:val="12"/>
                </w:rPr>
                <w:t>12</w:t>
              </w:r>
            </w:ins>
            <w:r>
              <w:rPr>
                <w:rFonts w:hint="eastAsia" w:ascii="宋体" w:hAnsi="宋体" w:eastAsia="宋体"/>
                <w:sz w:val="21"/>
                <w:szCs w:val="21"/>
              </w:rPr>
              <w:t>万元以下的罚款。</w:t>
            </w:r>
          </w:p>
        </w:tc>
      </w:tr>
      <w:tr w14:paraId="414D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5A9C98A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C4D67D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5DF558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75F180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未停止实弹演习、爆破等活动，未及时消除火灾隐患的。</w:t>
            </w:r>
          </w:p>
        </w:tc>
        <w:tc>
          <w:tcPr>
            <w:tcW w:w="3960" w:type="dxa"/>
            <w:shd w:val="clear" w:color="auto" w:fill="auto"/>
            <w:vAlign w:val="center"/>
          </w:tcPr>
          <w:p w14:paraId="24825A7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责令停止违法行为，给予警告，并处</w:t>
            </w:r>
            <w:ins w:id="273" w:author="王文" w:date="2026-01-20T14:43:07Z">
              <w:r>
                <w:rPr>
                  <w:rFonts w:hint="eastAsia" w:ascii="宋体" w:hAnsi="宋体" w:eastAsia="宋体"/>
                  <w:sz w:val="21"/>
                  <w:szCs w:val="21"/>
                  <w:lang w:eastAsia="zh"/>
                  <w:woUserID w:val="12"/>
                </w:rPr>
                <w:t>12</w:t>
              </w:r>
            </w:ins>
            <w:r>
              <w:rPr>
                <w:rFonts w:hint="eastAsia" w:ascii="宋体" w:hAnsi="宋体" w:eastAsia="宋体"/>
                <w:sz w:val="21"/>
                <w:szCs w:val="21"/>
              </w:rPr>
              <w:t>万元以上</w:t>
            </w:r>
            <w:ins w:id="274" w:author="王文" w:date="2026-01-20T14:43:11Z">
              <w:r>
                <w:rPr>
                  <w:rFonts w:hint="eastAsia" w:ascii="宋体" w:hAnsi="宋体" w:eastAsia="宋体"/>
                  <w:sz w:val="21"/>
                  <w:szCs w:val="21"/>
                  <w:lang w:eastAsia="zh"/>
                  <w:woUserID w:val="12"/>
                </w:rPr>
                <w:t>15</w:t>
              </w:r>
            </w:ins>
            <w:r>
              <w:rPr>
                <w:rFonts w:hint="eastAsia" w:ascii="宋体" w:hAnsi="宋体" w:eastAsia="宋体"/>
                <w:sz w:val="21"/>
                <w:szCs w:val="21"/>
              </w:rPr>
              <w:t>万元以下的罚款。</w:t>
            </w:r>
          </w:p>
        </w:tc>
      </w:tr>
      <w:tr w14:paraId="5FC7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40D1208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070848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48EE97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133814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造成森林火灾，尚不构成犯罪的。</w:t>
            </w:r>
          </w:p>
        </w:tc>
        <w:tc>
          <w:tcPr>
            <w:tcW w:w="3960" w:type="dxa"/>
            <w:shd w:val="clear" w:color="auto" w:fill="auto"/>
            <w:vAlign w:val="center"/>
          </w:tcPr>
          <w:p w14:paraId="52D6CDE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责令停止违法行为，给予警告，并处</w:t>
            </w:r>
            <w:ins w:id="275" w:author="王文" w:date="2026-01-20T14:43:20Z">
              <w:r>
                <w:rPr>
                  <w:rFonts w:hint="eastAsia" w:ascii="宋体" w:hAnsi="宋体" w:eastAsia="宋体"/>
                  <w:sz w:val="21"/>
                  <w:szCs w:val="21"/>
                  <w:lang w:eastAsia="zh"/>
                  <w:woUserID w:val="12"/>
                </w:rPr>
                <w:t>15</w:t>
              </w:r>
            </w:ins>
            <w:r>
              <w:rPr>
                <w:rFonts w:hint="eastAsia" w:ascii="宋体" w:hAnsi="宋体" w:eastAsia="宋体"/>
                <w:sz w:val="21"/>
                <w:szCs w:val="21"/>
              </w:rPr>
              <w:t>万元以上</w:t>
            </w:r>
            <w:ins w:id="276" w:author="王文" w:date="2026-01-20T14:43:24Z">
              <w:r>
                <w:rPr>
                  <w:rFonts w:hint="eastAsia" w:ascii="宋体" w:hAnsi="宋体" w:eastAsia="宋体"/>
                  <w:sz w:val="21"/>
                  <w:szCs w:val="21"/>
                  <w:lang w:eastAsia="zh"/>
                  <w:woUserID w:val="12"/>
                </w:rPr>
                <w:t>20</w:t>
              </w:r>
            </w:ins>
            <w:r>
              <w:rPr>
                <w:rFonts w:hint="eastAsia" w:ascii="宋体" w:hAnsi="宋体" w:eastAsia="宋体"/>
                <w:sz w:val="21"/>
                <w:szCs w:val="21"/>
              </w:rPr>
              <w:t>万元以下的罚款，责令责任人补种树木</w:t>
            </w:r>
            <w:ins w:id="277" w:author="王文" w:date="2026-01-20T14:53:20Z">
              <w:r>
                <w:rPr>
                  <w:rFonts w:hint="eastAsia" w:ascii="宋体" w:hAnsi="宋体" w:eastAsia="宋体" w:cs="Times New Roman"/>
                  <w:color w:val="000000"/>
                  <w:sz w:val="21"/>
                  <w:szCs w:val="21"/>
                  <w:lang w:val="en-US" w:eastAsia="zh-CN" w:bidi="ar"/>
                  <w:woUserID w:val="12"/>
                </w:rPr>
                <w:t>、恢复植被</w:t>
              </w:r>
            </w:ins>
            <w:ins w:id="278" w:author="王文" w:date="2026-01-20T14:53:20Z">
              <w:r>
                <w:rPr>
                  <w:rFonts w:hint="default" w:ascii="宋体" w:hAnsi="宋体" w:eastAsia="宋体" w:cs="宋体"/>
                  <w:sz w:val="24"/>
                  <w:szCs w:val="24"/>
                  <w:lang w:eastAsia="zh-CN"/>
                  <w:woUserID w:val="12"/>
                </w:rPr>
                <w:t xml:space="preserve"> </w:t>
              </w:r>
            </w:ins>
            <w:r>
              <w:rPr>
                <w:rFonts w:hint="eastAsia" w:ascii="宋体" w:hAnsi="宋体" w:eastAsia="宋体"/>
                <w:sz w:val="21"/>
                <w:szCs w:val="21"/>
              </w:rPr>
              <w:t>。</w:t>
            </w:r>
          </w:p>
        </w:tc>
      </w:tr>
      <w:tr w14:paraId="17B7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52" w:hRule="atLeast"/>
        </w:trPr>
        <w:tc>
          <w:tcPr>
            <w:tcW w:w="768" w:type="dxa"/>
            <w:vMerge w:val="restart"/>
            <w:shd w:val="clear" w:color="auto" w:fill="auto"/>
            <w:vAlign w:val="center"/>
          </w:tcPr>
          <w:p w14:paraId="4460D40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131</w:t>
            </w:r>
          </w:p>
        </w:tc>
        <w:tc>
          <w:tcPr>
            <w:tcW w:w="1589" w:type="dxa"/>
            <w:vMerge w:val="restart"/>
            <w:shd w:val="clear" w:color="auto" w:fill="auto"/>
            <w:vAlign w:val="center"/>
          </w:tcPr>
          <w:p w14:paraId="10FF0FC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pacing w:val="-20"/>
                <w:sz w:val="21"/>
                <w:szCs w:val="21"/>
              </w:rPr>
            </w:pPr>
            <w:ins w:id="279" w:author="王文" w:date="2026-01-20T14:48:58Z">
              <w:bookmarkStart w:id="18" w:name="OLE_LINK37"/>
              <w:r>
                <w:rPr>
                  <w:rFonts w:hint="eastAsia" w:ascii="宋体" w:hAnsi="宋体" w:eastAsia="宋体" w:cs="Times New Roman"/>
                  <w:color w:val="000000"/>
                  <w:spacing w:val="-26"/>
                  <w:sz w:val="21"/>
                  <w:szCs w:val="21"/>
                  <w:lang w:val="en-US" w:eastAsia="zh-CN" w:bidi="ar"/>
                  <w:woUserID w:val="12"/>
                </w:rPr>
                <w:t>对防火期内，森林、林木、林地、草原经营单位和个人未在防火区内设置防火警示宣传标志或者设备，或者经批准的野外用火未按照要求采取防火措施</w:t>
              </w:r>
            </w:ins>
            <w:ins w:id="280" w:author="王文" w:date="2026-01-20T14:48:58Z">
              <w:r>
                <w:rPr>
                  <w:rFonts w:hint="eastAsia" w:ascii="宋体" w:hAnsi="宋体" w:eastAsia="宋体" w:cs="Times New Roman"/>
                  <w:color w:val="000000"/>
                  <w:spacing w:val="-20"/>
                  <w:sz w:val="21"/>
                  <w:szCs w:val="21"/>
                  <w:lang w:val="en-US" w:eastAsia="zh-CN" w:bidi="ar"/>
                  <w:woUserID w:val="12"/>
                </w:rPr>
                <w:t>的行政处罚</w:t>
              </w:r>
              <w:bookmarkEnd w:id="18"/>
            </w:ins>
          </w:p>
        </w:tc>
        <w:tc>
          <w:tcPr>
            <w:tcW w:w="3865" w:type="dxa"/>
            <w:vMerge w:val="restart"/>
            <w:shd w:val="clear" w:color="auto" w:fill="auto"/>
            <w:vAlign w:val="center"/>
          </w:tcPr>
          <w:p w14:paraId="4EA33611">
            <w:pPr>
              <w:keepNext w:val="0"/>
              <w:keepLines w:val="0"/>
              <w:widowControl w:val="0"/>
              <w:suppressLineNumbers w:val="0"/>
              <w:overflowPunct w:val="0"/>
              <w:topLinePunct/>
              <w:autoSpaceDE w:val="0"/>
              <w:autoSpaceDN w:val="0"/>
              <w:adjustRightInd w:val="0"/>
              <w:snapToGrid w:val="0"/>
              <w:spacing w:before="0" w:beforeAutospacing="0" w:after="0" w:afterAutospacing="0" w:line="280" w:lineRule="exact"/>
              <w:ind w:left="0" w:right="0"/>
              <w:jc w:val="both"/>
              <w:rPr>
                <w:ins w:id="281" w:author="王文" w:date="2026-01-20T14:49:25Z"/>
                <w:rFonts w:hint="eastAsia" w:ascii="宋体" w:hAnsi="宋体" w:eastAsia="宋体" w:cs="宋体"/>
                <w:color w:val="000000"/>
                <w:sz w:val="21"/>
                <w:szCs w:val="21"/>
                <w:lang w:val="en-US"/>
                <w:woUserID w:val="12"/>
              </w:rPr>
            </w:pPr>
            <w:ins w:id="282" w:author="王文" w:date="2026-01-20T14:49:25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六条：违反本条例规定，有下列行为之一的，由县级以上地方人民政府林业草原主管部门责令改正，对单位处5000元以上2万元以下罚款，对个人处300元以上3000元以下罚款：</w:t>
              </w:r>
            </w:ins>
          </w:p>
          <w:p w14:paraId="2409FE52">
            <w:pPr>
              <w:keepNext w:val="0"/>
              <w:keepLines w:val="0"/>
              <w:widowControl w:val="0"/>
              <w:suppressLineNumbers w:val="0"/>
              <w:overflowPunct w:val="0"/>
              <w:topLinePunct/>
              <w:autoSpaceDE w:val="0"/>
              <w:autoSpaceDN w:val="0"/>
              <w:adjustRightInd w:val="0"/>
              <w:snapToGrid w:val="0"/>
              <w:spacing w:before="0" w:beforeAutospacing="0" w:after="0" w:afterAutospacing="0" w:line="280" w:lineRule="exact"/>
              <w:ind w:left="0" w:right="0"/>
              <w:jc w:val="both"/>
              <w:rPr>
                <w:ins w:id="283" w:author="王文" w:date="2026-01-20T14:49:25Z"/>
                <w:rFonts w:hint="eastAsia" w:ascii="宋体" w:hAnsi="宋体" w:eastAsia="宋体" w:cs="宋体"/>
                <w:color w:val="000000"/>
                <w:sz w:val="21"/>
                <w:szCs w:val="21"/>
                <w:lang w:val="en-US"/>
                <w:woUserID w:val="12"/>
              </w:rPr>
            </w:pPr>
            <w:ins w:id="284" w:author="王文" w:date="2026-01-20T14:49:25Z">
              <w:r>
                <w:rPr>
                  <w:rFonts w:hint="eastAsia" w:ascii="宋体" w:hAnsi="宋体" w:eastAsia="宋体" w:cs="宋体"/>
                  <w:snapToGrid/>
                  <w:color w:val="000000"/>
                  <w:kern w:val="0"/>
                  <w:sz w:val="21"/>
                  <w:szCs w:val="21"/>
                  <w:lang w:val="en-US" w:eastAsia="zh-CN" w:bidi="ar"/>
                  <w:woUserID w:val="12"/>
                </w:rPr>
                <w:t>（一）防火期内，森林、林木、林地、草原经营单位和个人未在防火区内设置防火警示宣传标志或者设备，或者经批准的野外用火未按照要求采取防火措施；</w:t>
              </w:r>
            </w:ins>
          </w:p>
          <w:p w14:paraId="35ADAAD1">
            <w:pPr>
              <w:keepNext w:val="0"/>
              <w:keepLines w:val="0"/>
              <w:widowControl w:val="0"/>
              <w:suppressLineNumbers w:val="0"/>
              <w:overflowPunct w:val="0"/>
              <w:topLinePunct/>
              <w:autoSpaceDE w:val="0"/>
              <w:autoSpaceDN w:val="0"/>
              <w:adjustRightInd w:val="0"/>
              <w:snapToGrid w:val="0"/>
              <w:spacing w:before="0" w:beforeAutospacing="0" w:after="0" w:afterAutospacing="0" w:line="280" w:lineRule="exact"/>
              <w:ind w:left="0" w:right="0"/>
              <w:jc w:val="both"/>
              <w:rPr>
                <w:ins w:id="285" w:author="王文" w:date="2026-01-20T14:49:25Z"/>
                <w:rFonts w:hint="eastAsia" w:ascii="宋体" w:hAnsi="宋体" w:eastAsia="宋体" w:cs="宋体"/>
                <w:color w:val="000000"/>
                <w:sz w:val="21"/>
                <w:szCs w:val="21"/>
                <w:lang w:val="en-US"/>
                <w:woUserID w:val="12"/>
              </w:rPr>
            </w:pPr>
            <w:ins w:id="286" w:author="王文" w:date="2026-01-20T14:49:25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63705056">
            <w:pPr>
              <w:keepNext w:val="0"/>
              <w:keepLines w:val="0"/>
              <w:widowControl/>
              <w:suppressLineNumbers w:val="0"/>
              <w:spacing w:before="0" w:beforeAutospacing="0" w:afterAutospacing="0"/>
              <w:ind w:left="0" w:right="0"/>
              <w:jc w:val="left"/>
              <w:rPr>
                <w:ins w:id="287" w:author="王文" w:date="2026-01-20T14:49:25Z"/>
                <w:rFonts w:hint="default"/>
                <w:woUserID w:val="12"/>
              </w:rPr>
            </w:pPr>
            <w:ins w:id="288" w:author="王文" w:date="2026-01-20T14:49:25Z">
              <w:r>
                <w:rPr>
                  <w:rFonts w:hint="eastAsia" w:ascii="宋体" w:hAnsi="宋体" w:eastAsia="宋体" w:cs="Times New Roman"/>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ins>
            <w:ins w:id="289" w:author="王文" w:date="2026-01-20T14:49:25Z">
              <w:r>
                <w:rPr>
                  <w:rFonts w:hint="default" w:ascii="宋体" w:hAnsi="宋体" w:eastAsia="宋体" w:cs="宋体"/>
                  <w:snapToGrid/>
                  <w:kern w:val="0"/>
                  <w:sz w:val="24"/>
                  <w:szCs w:val="24"/>
                  <w:lang w:val="en-US" w:eastAsia="zh-CN" w:bidi="ar"/>
                  <w:woUserID w:val="12"/>
                </w:rPr>
                <w:t xml:space="preserve"> </w:t>
              </w:r>
            </w:ins>
          </w:p>
          <w:p w14:paraId="6B09134F">
            <w:pPr>
              <w:keepNext w:val="0"/>
              <w:keepLines w:val="0"/>
              <w:widowControl w:val="0"/>
              <w:suppressLineNumbers w:val="0"/>
              <w:overflowPunct w:val="0"/>
              <w:topLinePunct/>
              <w:autoSpaceDE w:val="0"/>
              <w:autoSpaceDN w:val="0"/>
              <w:spacing w:before="0" w:beforeAutospacing="0" w:after="0" w:afterAutospacing="0" w:line="280" w:lineRule="exact"/>
              <w:ind w:left="0" w:right="0" w:firstLine="0" w:firstLineChars="0"/>
              <w:jc w:val="both"/>
              <w:rPr>
                <w:rFonts w:hint="default" w:ascii="宋体" w:hAnsi="宋体" w:eastAsia="宋体"/>
                <w:sz w:val="21"/>
                <w:szCs w:val="21"/>
              </w:rPr>
            </w:pPr>
          </w:p>
        </w:tc>
        <w:tc>
          <w:tcPr>
            <w:tcW w:w="3960" w:type="dxa"/>
            <w:shd w:val="clear" w:color="auto" w:fill="auto"/>
            <w:vAlign w:val="center"/>
          </w:tcPr>
          <w:p w14:paraId="3A5954A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290" w:author="王文" w:date="2026-01-20T14:50:05Z">
              <w:bookmarkStart w:id="55" w:name="_GoBack"/>
              <w:r>
                <w:rPr>
                  <w:rFonts w:hint="eastAsia" w:ascii="宋体" w:hAnsi="宋体" w:eastAsia="宋体" w:cs="Times New Roman"/>
                  <w:color w:val="000000"/>
                  <w:sz w:val="21"/>
                  <w:szCs w:val="21"/>
                  <w:lang w:val="en-US" w:eastAsia="zh-CN" w:bidi="ar"/>
                  <w:woUserID w:val="12"/>
                </w:rPr>
                <w:t>未</w:t>
              </w:r>
              <w:bookmarkEnd w:id="55"/>
              <w:r>
                <w:rPr>
                  <w:rFonts w:hint="eastAsia" w:ascii="宋体" w:hAnsi="宋体" w:eastAsia="宋体" w:cs="Times New Roman"/>
                  <w:color w:val="000000"/>
                  <w:sz w:val="21"/>
                  <w:szCs w:val="21"/>
                  <w:lang w:val="en-US" w:eastAsia="zh-CN" w:bidi="ar"/>
                  <w:woUserID w:val="12"/>
                </w:rPr>
                <w:t>设置防火警示宣传标志，或者经批准的野外用火未按照要求采取防火措施，</w:t>
              </w:r>
            </w:ins>
            <w:r>
              <w:rPr>
                <w:rFonts w:hint="eastAsia" w:ascii="宋体" w:hAnsi="宋体" w:eastAsia="宋体"/>
                <w:sz w:val="21"/>
                <w:szCs w:val="21"/>
              </w:rPr>
              <w:t>整改到位的。</w:t>
            </w:r>
          </w:p>
        </w:tc>
        <w:tc>
          <w:tcPr>
            <w:tcW w:w="3960" w:type="dxa"/>
            <w:shd w:val="clear" w:color="auto" w:fill="auto"/>
            <w:vAlign w:val="center"/>
          </w:tcPr>
          <w:p w14:paraId="496B3CF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责令改正，给予警告，对个人并处</w:t>
            </w:r>
            <w:ins w:id="291" w:author="王文" w:date="2026-01-20T14:51:17Z">
              <w:r>
                <w:rPr>
                  <w:rFonts w:hint="eastAsia" w:ascii="宋体" w:hAnsi="宋体" w:eastAsia="宋体"/>
                  <w:sz w:val="21"/>
                  <w:szCs w:val="21"/>
                  <w:lang w:eastAsia="zh"/>
                  <w:woUserID w:val="12"/>
                </w:rPr>
                <w:t>3</w:t>
              </w:r>
            </w:ins>
            <w:ins w:id="292" w:author="王文" w:date="2026-01-20T14:51:18Z">
              <w:r>
                <w:rPr>
                  <w:rFonts w:hint="eastAsia" w:ascii="宋体" w:hAnsi="宋体" w:eastAsia="宋体"/>
                  <w:sz w:val="21"/>
                  <w:szCs w:val="21"/>
                  <w:lang w:eastAsia="zh"/>
                  <w:woUserID w:val="12"/>
                </w:rPr>
                <w:t>00</w:t>
              </w:r>
            </w:ins>
            <w:r>
              <w:rPr>
                <w:rFonts w:hint="eastAsia" w:ascii="宋体" w:hAnsi="宋体" w:eastAsia="宋体"/>
                <w:sz w:val="21"/>
                <w:szCs w:val="21"/>
              </w:rPr>
              <w:t>元以上</w:t>
            </w:r>
            <w:ins w:id="293" w:author="王文" w:date="2026-01-20T14:51:22Z">
              <w:r>
                <w:rPr>
                  <w:rFonts w:hint="eastAsia" w:ascii="宋体" w:hAnsi="宋体" w:eastAsia="宋体"/>
                  <w:sz w:val="21"/>
                  <w:szCs w:val="21"/>
                  <w:lang w:eastAsia="zh"/>
                  <w:woUserID w:val="12"/>
                </w:rPr>
                <w:t>1</w:t>
              </w:r>
            </w:ins>
            <w:ins w:id="294" w:author="王文" w:date="2026-01-20T14:51:23Z">
              <w:r>
                <w:rPr>
                  <w:rFonts w:hint="eastAsia" w:ascii="宋体" w:hAnsi="宋体" w:eastAsia="宋体"/>
                  <w:sz w:val="21"/>
                  <w:szCs w:val="21"/>
                  <w:lang w:eastAsia="zh"/>
                  <w:woUserID w:val="12"/>
                </w:rPr>
                <w:t>000</w:t>
              </w:r>
            </w:ins>
            <w:r>
              <w:rPr>
                <w:rFonts w:hint="eastAsia" w:ascii="宋体" w:hAnsi="宋体" w:eastAsia="宋体"/>
                <w:sz w:val="21"/>
                <w:szCs w:val="21"/>
              </w:rPr>
              <w:t>元以下的罚款，对单位并处</w:t>
            </w:r>
            <w:ins w:id="295" w:author="王文" w:date="2026-01-20T14:51:30Z">
              <w:r>
                <w:rPr>
                  <w:rFonts w:hint="eastAsia" w:ascii="宋体" w:hAnsi="宋体" w:eastAsia="宋体"/>
                  <w:sz w:val="21"/>
                  <w:szCs w:val="21"/>
                  <w:lang w:eastAsia="zh"/>
                  <w:woUserID w:val="12"/>
                </w:rPr>
                <w:t>5000</w:t>
              </w:r>
            </w:ins>
            <w:r>
              <w:rPr>
                <w:rFonts w:hint="eastAsia" w:ascii="宋体" w:hAnsi="宋体" w:eastAsia="宋体"/>
                <w:sz w:val="21"/>
                <w:szCs w:val="21"/>
              </w:rPr>
              <w:t>元以上</w:t>
            </w:r>
            <w:ins w:id="296" w:author="王文" w:date="2026-01-20T14:51:36Z">
              <w:r>
                <w:rPr>
                  <w:rFonts w:hint="eastAsia" w:ascii="宋体" w:hAnsi="宋体" w:eastAsia="宋体"/>
                  <w:sz w:val="21"/>
                  <w:szCs w:val="21"/>
                  <w:lang w:eastAsia="zh"/>
                  <w:woUserID w:val="12"/>
                </w:rPr>
                <w:t>1</w:t>
              </w:r>
            </w:ins>
            <w:ins w:id="297" w:author="王文" w:date="2026-01-20T14:51:45Z">
              <w:r>
                <w:rPr>
                  <w:rFonts w:hint="eastAsia" w:ascii="宋体" w:hAnsi="宋体" w:eastAsia="宋体"/>
                  <w:sz w:val="21"/>
                  <w:szCs w:val="21"/>
                  <w:lang w:eastAsia="zh"/>
                  <w:woUserID w:val="12"/>
                </w:rPr>
                <w:t>万</w:t>
              </w:r>
            </w:ins>
            <w:r>
              <w:rPr>
                <w:rFonts w:hint="eastAsia" w:ascii="宋体" w:hAnsi="宋体" w:eastAsia="宋体"/>
                <w:sz w:val="21"/>
                <w:szCs w:val="21"/>
              </w:rPr>
              <w:t>元以下的罚款。</w:t>
            </w:r>
          </w:p>
        </w:tc>
      </w:tr>
      <w:tr w14:paraId="0A79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52" w:hRule="atLeast"/>
        </w:trPr>
        <w:tc>
          <w:tcPr>
            <w:tcW w:w="768" w:type="dxa"/>
            <w:vMerge w:val="continue"/>
            <w:shd w:val="clear" w:color="auto" w:fill="auto"/>
            <w:vAlign w:val="center"/>
          </w:tcPr>
          <w:p w14:paraId="496AC2DE">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486BBB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F3CB48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19A965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298" w:author="王文" w:date="2026-01-20T14:50:57Z">
              <w:bookmarkStart w:id="19" w:name="OLE_LINK40"/>
              <w:bookmarkStart w:id="20" w:name="OLE_LINK39"/>
              <w:r>
                <w:rPr>
                  <w:rFonts w:hint="eastAsia" w:ascii="宋体" w:hAnsi="宋体" w:eastAsia="宋体" w:cs="Times New Roman"/>
                  <w:color w:val="000000"/>
                  <w:sz w:val="21"/>
                  <w:szCs w:val="21"/>
                  <w:lang w:val="en-US" w:eastAsia="zh-CN" w:bidi="ar"/>
                  <w:woUserID w:val="12"/>
                </w:rPr>
                <w:t>未设置防火警示宣传标志，或者经批准的野外用火未按照要求采取防火措施，</w:t>
              </w:r>
              <w:bookmarkEnd w:id="19"/>
              <w:bookmarkEnd w:id="20"/>
            </w:ins>
            <w:r>
              <w:rPr>
                <w:rFonts w:hint="eastAsia" w:ascii="宋体" w:hAnsi="宋体" w:eastAsia="宋体"/>
                <w:sz w:val="21"/>
                <w:szCs w:val="21"/>
              </w:rPr>
              <w:t>拒不整改的。</w:t>
            </w:r>
          </w:p>
        </w:tc>
        <w:tc>
          <w:tcPr>
            <w:tcW w:w="3960" w:type="dxa"/>
            <w:shd w:val="clear" w:color="auto" w:fill="auto"/>
            <w:vAlign w:val="center"/>
          </w:tcPr>
          <w:p w14:paraId="303D096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责令改正，给予警告，对个人并处</w:t>
            </w:r>
            <w:ins w:id="299" w:author="王文" w:date="2026-01-20T14:51:56Z">
              <w:r>
                <w:rPr>
                  <w:rFonts w:hint="eastAsia" w:ascii="宋体" w:hAnsi="宋体" w:eastAsia="宋体"/>
                  <w:sz w:val="21"/>
                  <w:szCs w:val="21"/>
                  <w:lang w:eastAsia="zh"/>
                  <w:woUserID w:val="12"/>
                </w:rPr>
                <w:t>100</w:t>
              </w:r>
            </w:ins>
            <w:ins w:id="300" w:author="王文" w:date="2026-01-20T14:51:58Z">
              <w:r>
                <w:rPr>
                  <w:rFonts w:hint="eastAsia" w:ascii="宋体" w:hAnsi="宋体" w:eastAsia="宋体"/>
                  <w:sz w:val="21"/>
                  <w:szCs w:val="21"/>
                  <w:lang w:eastAsia="zh"/>
                  <w:woUserID w:val="12"/>
                </w:rPr>
                <w:t>0</w:t>
              </w:r>
            </w:ins>
            <w:r>
              <w:rPr>
                <w:rFonts w:hint="eastAsia" w:ascii="宋体" w:hAnsi="宋体" w:eastAsia="宋体"/>
                <w:sz w:val="21"/>
                <w:szCs w:val="21"/>
              </w:rPr>
              <w:t>元以上</w:t>
            </w:r>
            <w:ins w:id="301" w:author="王文" w:date="2026-01-20T14:52:03Z">
              <w:r>
                <w:rPr>
                  <w:rFonts w:hint="eastAsia" w:ascii="宋体" w:hAnsi="宋体" w:eastAsia="宋体"/>
                  <w:sz w:val="21"/>
                  <w:szCs w:val="21"/>
                  <w:lang w:eastAsia="zh"/>
                  <w:woUserID w:val="12"/>
                </w:rPr>
                <w:t>2</w:t>
              </w:r>
            </w:ins>
            <w:ins w:id="302" w:author="王文" w:date="2026-01-20T14:52:04Z">
              <w:r>
                <w:rPr>
                  <w:rFonts w:hint="eastAsia" w:ascii="宋体" w:hAnsi="宋体" w:eastAsia="宋体"/>
                  <w:sz w:val="21"/>
                  <w:szCs w:val="21"/>
                  <w:lang w:eastAsia="zh"/>
                  <w:woUserID w:val="12"/>
                </w:rPr>
                <w:t>00</w:t>
              </w:r>
            </w:ins>
            <w:ins w:id="303" w:author="王文" w:date="2026-01-20T14:52:06Z">
              <w:r>
                <w:rPr>
                  <w:rFonts w:hint="eastAsia" w:ascii="宋体" w:hAnsi="宋体" w:eastAsia="宋体"/>
                  <w:sz w:val="21"/>
                  <w:szCs w:val="21"/>
                  <w:lang w:eastAsia="zh"/>
                  <w:woUserID w:val="12"/>
                </w:rPr>
                <w:t>0</w:t>
              </w:r>
            </w:ins>
            <w:r>
              <w:rPr>
                <w:rFonts w:hint="eastAsia" w:ascii="宋体" w:hAnsi="宋体" w:eastAsia="宋体"/>
                <w:sz w:val="21"/>
                <w:szCs w:val="21"/>
              </w:rPr>
              <w:t>元以下的罚款，对单位并处</w:t>
            </w:r>
            <w:ins w:id="304" w:author="王文" w:date="2026-01-20T14:52:10Z">
              <w:r>
                <w:rPr>
                  <w:rFonts w:hint="eastAsia" w:ascii="宋体" w:hAnsi="宋体" w:eastAsia="宋体"/>
                  <w:sz w:val="21"/>
                  <w:szCs w:val="21"/>
                  <w:lang w:eastAsia="zh"/>
                  <w:woUserID w:val="12"/>
                </w:rPr>
                <w:t>1</w:t>
              </w:r>
            </w:ins>
            <w:ins w:id="305" w:author="王文" w:date="2026-01-20T14:52:12Z">
              <w:r>
                <w:rPr>
                  <w:rFonts w:hint="eastAsia" w:ascii="宋体" w:hAnsi="宋体" w:eastAsia="宋体"/>
                  <w:sz w:val="21"/>
                  <w:szCs w:val="21"/>
                  <w:lang w:eastAsia="zh"/>
                  <w:woUserID w:val="12"/>
                </w:rPr>
                <w:t>万</w:t>
              </w:r>
            </w:ins>
            <w:r>
              <w:rPr>
                <w:rFonts w:hint="eastAsia" w:ascii="宋体" w:hAnsi="宋体" w:eastAsia="宋体"/>
                <w:sz w:val="21"/>
                <w:szCs w:val="21"/>
              </w:rPr>
              <w:t>元以上</w:t>
            </w:r>
            <w:ins w:id="306" w:author="王文" w:date="2026-01-20T14:52:16Z">
              <w:r>
                <w:rPr>
                  <w:rFonts w:hint="eastAsia" w:ascii="宋体" w:hAnsi="宋体" w:eastAsia="宋体"/>
                  <w:sz w:val="21"/>
                  <w:szCs w:val="21"/>
                  <w:lang w:eastAsia="zh"/>
                  <w:woUserID w:val="12"/>
                </w:rPr>
                <w:t>1</w:t>
              </w:r>
            </w:ins>
            <w:ins w:id="307" w:author="王文" w:date="2026-01-20T14:52:17Z">
              <w:r>
                <w:rPr>
                  <w:rFonts w:hint="eastAsia" w:ascii="宋体" w:hAnsi="宋体" w:eastAsia="宋体"/>
                  <w:sz w:val="21"/>
                  <w:szCs w:val="21"/>
                  <w:lang w:eastAsia="zh"/>
                  <w:woUserID w:val="12"/>
                </w:rPr>
                <w:t>.5</w:t>
              </w:r>
            </w:ins>
            <w:ins w:id="308" w:author="王文" w:date="2026-01-20T14:52:19Z">
              <w:r>
                <w:rPr>
                  <w:rFonts w:hint="eastAsia" w:ascii="宋体" w:hAnsi="宋体" w:eastAsia="宋体"/>
                  <w:sz w:val="21"/>
                  <w:szCs w:val="21"/>
                  <w:lang w:eastAsia="zh"/>
                  <w:woUserID w:val="12"/>
                </w:rPr>
                <w:t>万</w:t>
              </w:r>
            </w:ins>
            <w:r>
              <w:rPr>
                <w:rFonts w:hint="eastAsia" w:ascii="宋体" w:hAnsi="宋体" w:eastAsia="宋体"/>
                <w:sz w:val="21"/>
                <w:szCs w:val="21"/>
              </w:rPr>
              <w:t>元以下的罚款。</w:t>
            </w:r>
          </w:p>
        </w:tc>
      </w:tr>
      <w:tr w14:paraId="25EA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52" w:hRule="atLeast"/>
        </w:trPr>
        <w:tc>
          <w:tcPr>
            <w:tcW w:w="768" w:type="dxa"/>
            <w:vMerge w:val="continue"/>
            <w:shd w:val="clear" w:color="auto" w:fill="auto"/>
            <w:vAlign w:val="center"/>
          </w:tcPr>
          <w:p w14:paraId="108652C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56A445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3859E1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306292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造成火灾，尚不构成犯罪的。</w:t>
            </w:r>
          </w:p>
        </w:tc>
        <w:tc>
          <w:tcPr>
            <w:tcW w:w="3960" w:type="dxa"/>
            <w:shd w:val="clear" w:color="auto" w:fill="auto"/>
            <w:vAlign w:val="center"/>
          </w:tcPr>
          <w:p w14:paraId="0837FA1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责令改正，给予警告，对个人并处</w:t>
            </w:r>
            <w:ins w:id="309" w:author="王文" w:date="2026-01-20T14:52:26Z">
              <w:r>
                <w:rPr>
                  <w:rFonts w:hint="eastAsia" w:ascii="宋体" w:hAnsi="宋体" w:eastAsia="宋体"/>
                  <w:sz w:val="21"/>
                  <w:szCs w:val="21"/>
                  <w:lang w:eastAsia="zh"/>
                  <w:woUserID w:val="12"/>
                </w:rPr>
                <w:t>2000</w:t>
              </w:r>
            </w:ins>
            <w:r>
              <w:rPr>
                <w:rFonts w:hint="eastAsia" w:ascii="宋体" w:hAnsi="宋体" w:eastAsia="宋体"/>
                <w:sz w:val="21"/>
                <w:szCs w:val="21"/>
              </w:rPr>
              <w:t>元以上</w:t>
            </w:r>
            <w:ins w:id="310" w:author="王文" w:date="2026-01-20T14:52:30Z">
              <w:r>
                <w:rPr>
                  <w:rFonts w:hint="eastAsia" w:ascii="宋体" w:hAnsi="宋体" w:eastAsia="宋体"/>
                  <w:sz w:val="21"/>
                  <w:szCs w:val="21"/>
                  <w:lang w:eastAsia="zh"/>
                  <w:woUserID w:val="12"/>
                </w:rPr>
                <w:t>3000</w:t>
              </w:r>
            </w:ins>
            <w:r>
              <w:rPr>
                <w:rFonts w:hint="eastAsia" w:ascii="宋体" w:hAnsi="宋体" w:eastAsia="宋体"/>
                <w:sz w:val="21"/>
                <w:szCs w:val="21"/>
              </w:rPr>
              <w:t>元以下的罚款，对单位并处</w:t>
            </w:r>
            <w:ins w:id="311" w:author="王文" w:date="2026-01-20T14:52:37Z">
              <w:r>
                <w:rPr>
                  <w:rFonts w:hint="eastAsia" w:ascii="宋体" w:hAnsi="宋体" w:eastAsia="宋体"/>
                  <w:sz w:val="21"/>
                  <w:szCs w:val="21"/>
                  <w:lang w:eastAsia="zh"/>
                  <w:woUserID w:val="12"/>
                </w:rPr>
                <w:t>1.5</w:t>
              </w:r>
            </w:ins>
            <w:ins w:id="312" w:author="王文" w:date="2026-01-20T14:52:39Z">
              <w:r>
                <w:rPr>
                  <w:rFonts w:hint="eastAsia" w:ascii="宋体" w:hAnsi="宋体" w:eastAsia="宋体"/>
                  <w:sz w:val="21"/>
                  <w:szCs w:val="21"/>
                  <w:lang w:eastAsia="zh"/>
                  <w:woUserID w:val="12"/>
                </w:rPr>
                <w:t>万</w:t>
              </w:r>
            </w:ins>
            <w:r>
              <w:rPr>
                <w:rFonts w:hint="eastAsia" w:ascii="宋体" w:hAnsi="宋体" w:eastAsia="宋体"/>
                <w:sz w:val="21"/>
                <w:szCs w:val="21"/>
              </w:rPr>
              <w:t>元以上</w:t>
            </w:r>
            <w:ins w:id="313" w:author="王文" w:date="2026-01-20T14:52:43Z">
              <w:r>
                <w:rPr>
                  <w:rFonts w:hint="eastAsia" w:ascii="宋体" w:hAnsi="宋体" w:eastAsia="宋体"/>
                  <w:sz w:val="21"/>
                  <w:szCs w:val="21"/>
                  <w:lang w:eastAsia="zh"/>
                  <w:woUserID w:val="12"/>
                </w:rPr>
                <w:t>2</w:t>
              </w:r>
            </w:ins>
            <w:ins w:id="314" w:author="王文" w:date="2026-01-20T14:52:45Z">
              <w:r>
                <w:rPr>
                  <w:rFonts w:hint="eastAsia" w:ascii="宋体" w:hAnsi="宋体" w:eastAsia="宋体"/>
                  <w:sz w:val="21"/>
                  <w:szCs w:val="21"/>
                  <w:lang w:eastAsia="zh"/>
                  <w:woUserID w:val="12"/>
                </w:rPr>
                <w:t>万</w:t>
              </w:r>
            </w:ins>
            <w:r>
              <w:rPr>
                <w:rFonts w:hint="eastAsia" w:ascii="宋体" w:hAnsi="宋体" w:eastAsia="宋体"/>
                <w:sz w:val="21"/>
                <w:szCs w:val="21"/>
              </w:rPr>
              <w:t>元以下的罚款，责令责任人补种树木</w:t>
            </w:r>
            <w:ins w:id="315" w:author="王文" w:date="2026-01-20T14:53:06Z">
              <w:r>
                <w:rPr>
                  <w:rFonts w:hint="eastAsia" w:ascii="宋体" w:hAnsi="宋体" w:eastAsia="宋体" w:cs="Times New Roman"/>
                  <w:color w:val="000000"/>
                  <w:sz w:val="21"/>
                  <w:szCs w:val="21"/>
                  <w:lang w:val="en-US" w:eastAsia="zh-CN" w:bidi="ar"/>
                  <w:woUserID w:val="12"/>
                </w:rPr>
                <w:t>、恢复植被</w:t>
              </w:r>
            </w:ins>
            <w:ins w:id="316" w:author="王文" w:date="2026-01-20T14:53:06Z">
              <w:r>
                <w:rPr>
                  <w:rFonts w:hint="default" w:ascii="宋体" w:hAnsi="宋体" w:eastAsia="宋体" w:cs="宋体"/>
                  <w:sz w:val="24"/>
                  <w:szCs w:val="24"/>
                  <w:lang w:eastAsia="zh-CN"/>
                  <w:woUserID w:val="12"/>
                </w:rPr>
                <w:t xml:space="preserve"> </w:t>
              </w:r>
            </w:ins>
            <w:r>
              <w:rPr>
                <w:rFonts w:hint="eastAsia" w:ascii="宋体" w:hAnsi="宋体" w:eastAsia="宋体"/>
                <w:sz w:val="21"/>
                <w:szCs w:val="21"/>
              </w:rPr>
              <w:t>。</w:t>
            </w:r>
          </w:p>
        </w:tc>
      </w:tr>
      <w:tr w14:paraId="5E09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65" w:hRule="atLeast"/>
        </w:trPr>
        <w:tc>
          <w:tcPr>
            <w:tcW w:w="768" w:type="dxa"/>
            <w:vMerge w:val="restart"/>
            <w:shd w:val="clear" w:color="auto" w:fill="auto"/>
            <w:vAlign w:val="center"/>
          </w:tcPr>
          <w:p w14:paraId="2CBBC93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132</w:t>
            </w:r>
          </w:p>
        </w:tc>
        <w:tc>
          <w:tcPr>
            <w:tcW w:w="1589" w:type="dxa"/>
            <w:vMerge w:val="restart"/>
            <w:shd w:val="clear" w:color="auto" w:fill="auto"/>
            <w:vAlign w:val="center"/>
          </w:tcPr>
          <w:p w14:paraId="46AB92E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17" w:author="王文" w:date="2026-01-20T14:58:17Z">
              <w:bookmarkStart w:id="21" w:name="OLE_LINK43"/>
              <w:bookmarkStart w:id="22" w:name="OLE_LINK42"/>
              <w:r>
                <w:rPr>
                  <w:rFonts w:hint="eastAsia" w:ascii="宋体" w:hAnsi="宋体" w:eastAsia="宋体" w:cs="Times New Roman"/>
                  <w:color w:val="000000"/>
                  <w:sz w:val="21"/>
                  <w:szCs w:val="21"/>
                  <w:lang w:val="en-US" w:eastAsia="zh-CN" w:bidi="ar"/>
                  <w:woUserID w:val="12"/>
                </w:rPr>
                <w:t>对防火期内，进入防火区的机动车辆和机械设备未按照规定安装防火装置、配备灭火器材的行政处罚</w:t>
              </w:r>
              <w:bookmarkEnd w:id="21"/>
              <w:bookmarkEnd w:id="22"/>
            </w:ins>
          </w:p>
        </w:tc>
        <w:tc>
          <w:tcPr>
            <w:tcW w:w="3865" w:type="dxa"/>
            <w:vMerge w:val="restart"/>
            <w:shd w:val="clear" w:color="auto" w:fill="auto"/>
            <w:vAlign w:val="center"/>
          </w:tcPr>
          <w:p w14:paraId="22A1DD87">
            <w:pPr>
              <w:keepNext w:val="0"/>
              <w:keepLines w:val="0"/>
              <w:widowControl w:val="0"/>
              <w:suppressLineNumbers w:val="0"/>
              <w:overflowPunct w:val="0"/>
              <w:topLinePunct/>
              <w:autoSpaceDE w:val="0"/>
              <w:autoSpaceDN w:val="0"/>
              <w:adjustRightInd w:val="0"/>
              <w:snapToGrid w:val="0"/>
              <w:spacing w:before="0" w:beforeAutospacing="0" w:after="0" w:afterAutospacing="0" w:line="280" w:lineRule="exact"/>
              <w:ind w:left="0" w:right="0"/>
              <w:jc w:val="both"/>
              <w:rPr>
                <w:ins w:id="318" w:author="王文" w:date="2026-01-20T14:58:29Z"/>
                <w:rFonts w:hint="eastAsia" w:ascii="宋体" w:hAnsi="宋体" w:eastAsia="宋体" w:cs="宋体"/>
                <w:color w:val="000000"/>
                <w:sz w:val="21"/>
                <w:szCs w:val="21"/>
                <w:lang w:val="en-US"/>
                <w:woUserID w:val="12"/>
              </w:rPr>
            </w:pPr>
            <w:ins w:id="319" w:author="王文" w:date="2026-01-20T14:58:29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六条：违反本条例规定，有下列行为之一的，由县级以上地方人民政府林业草原主管部门责令改正，对单位处5000元以上2万元以下罚款，对个人处300元以上3000元以下罚款：</w:t>
              </w:r>
            </w:ins>
          </w:p>
          <w:p w14:paraId="6F4E550E">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20" w:author="王文" w:date="2026-01-20T14:58:29Z"/>
                <w:rFonts w:hint="eastAsia" w:ascii="宋体" w:hAnsi="宋体" w:eastAsia="宋体" w:cs="宋体"/>
                <w:color w:val="000000"/>
                <w:sz w:val="21"/>
                <w:szCs w:val="21"/>
                <w:lang w:val="en-US"/>
                <w:woUserID w:val="12"/>
              </w:rPr>
            </w:pPr>
            <w:ins w:id="321" w:author="王文" w:date="2026-01-20T14:58:29Z">
              <w:r>
                <w:rPr>
                  <w:rFonts w:hint="eastAsia" w:ascii="宋体" w:hAnsi="宋体" w:eastAsia="宋体" w:cs="宋体"/>
                  <w:snapToGrid/>
                  <w:color w:val="000000"/>
                  <w:kern w:val="0"/>
                  <w:sz w:val="21"/>
                  <w:szCs w:val="21"/>
                  <w:lang w:val="en-US" w:eastAsia="zh-CN" w:bidi="ar"/>
                  <w:woUserID w:val="12"/>
                </w:rPr>
                <w:t>（二）防火期内，进入防火区的机动车辆和机械设备未按照规定安装防火装置、配备灭火器材；</w:t>
              </w:r>
            </w:ins>
          </w:p>
          <w:p w14:paraId="0DE1C9BB">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22" w:author="王文" w:date="2026-01-20T14:58:29Z"/>
                <w:rFonts w:hint="eastAsia" w:ascii="宋体" w:hAnsi="宋体" w:eastAsia="宋体" w:cs="宋体"/>
                <w:color w:val="000000"/>
                <w:sz w:val="21"/>
                <w:szCs w:val="21"/>
                <w:lang w:val="en-US"/>
                <w:woUserID w:val="12"/>
              </w:rPr>
            </w:pPr>
            <w:ins w:id="323" w:author="王文" w:date="2026-01-20T14:58:29Z">
              <w:bookmarkStart w:id="23" w:name="OLE_LINK4"/>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6326D408">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24" w:author="王文" w:date="2026-01-20T14:58:29Z"/>
                <w:rFonts w:hint="eastAsia" w:ascii="宋体" w:hAnsi="宋体" w:eastAsia="宋体" w:cs="宋体"/>
                <w:color w:val="000000"/>
                <w:sz w:val="21"/>
                <w:szCs w:val="21"/>
                <w:lang w:val="en-US"/>
                <w:woUserID w:val="12"/>
              </w:rPr>
            </w:pPr>
            <w:ins w:id="325" w:author="王文" w:date="2026-01-20T14:58:29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bookmarkEnd w:id="23"/>
            </w:ins>
          </w:p>
          <w:p w14:paraId="6F36D87C">
            <w:pPr>
              <w:keepNext w:val="0"/>
              <w:keepLines w:val="0"/>
              <w:widowControl w:val="0"/>
              <w:suppressLineNumbers w:val="0"/>
              <w:overflowPunct w:val="0"/>
              <w:topLinePunct/>
              <w:autoSpaceDE w:val="0"/>
              <w:autoSpaceDN w:val="0"/>
              <w:spacing w:before="0" w:beforeAutospacing="0" w:after="0" w:afterAutospacing="0" w:line="300" w:lineRule="exact"/>
              <w:ind w:left="0" w:right="0" w:firstLine="0" w:firstLineChars="0"/>
              <w:jc w:val="both"/>
              <w:rPr>
                <w:rFonts w:hint="default" w:ascii="宋体" w:hAnsi="宋体" w:eastAsia="宋体"/>
                <w:sz w:val="21"/>
                <w:szCs w:val="21"/>
              </w:rPr>
            </w:pPr>
          </w:p>
        </w:tc>
        <w:tc>
          <w:tcPr>
            <w:tcW w:w="3960" w:type="dxa"/>
            <w:shd w:val="clear" w:color="auto" w:fill="auto"/>
            <w:vAlign w:val="center"/>
          </w:tcPr>
          <w:p w14:paraId="460525C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26" w:author="王文" w:date="2026-01-20T14:59:04Z">
              <w:bookmarkStart w:id="24" w:name="OLE_LINK44"/>
              <w:bookmarkStart w:id="25" w:name="OLE_LINK45"/>
              <w:r>
                <w:rPr>
                  <w:rFonts w:hint="eastAsia" w:ascii="宋体" w:hAnsi="宋体" w:eastAsia="宋体" w:cs="Times New Roman"/>
                  <w:color w:val="000000"/>
                  <w:sz w:val="21"/>
                  <w:szCs w:val="21"/>
                  <w:lang w:val="en-US" w:eastAsia="zh-CN" w:bidi="ar"/>
                  <w:woUserID w:val="12"/>
                </w:rPr>
                <w:t>机动车辆和机械设备未按照规定安装防火装置、配备灭火器材，整改到位的。</w:t>
              </w:r>
              <w:bookmarkEnd w:id="24"/>
              <w:bookmarkEnd w:id="25"/>
            </w:ins>
          </w:p>
        </w:tc>
        <w:tc>
          <w:tcPr>
            <w:tcW w:w="3960" w:type="dxa"/>
            <w:shd w:val="clear" w:color="auto" w:fill="auto"/>
            <w:vAlign w:val="center"/>
          </w:tcPr>
          <w:p w14:paraId="1038272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27" w:author="王文" w:date="2026-01-20T14:59:54Z">
              <w:r>
                <w:rPr>
                  <w:rFonts w:hint="eastAsia" w:ascii="宋体" w:hAnsi="宋体" w:eastAsia="宋体" w:cs="Times New Roman"/>
                  <w:color w:val="000000"/>
                  <w:sz w:val="21"/>
                  <w:szCs w:val="21"/>
                  <w:lang w:val="en-US" w:eastAsia="zh-CN" w:bidi="ar"/>
                  <w:woUserID w:val="12"/>
                </w:rPr>
                <w:t>责令改正，给予警告，对个人并处300元以上1000元以下的罚款，对单位并处5000元以上1万元以下的罚款。</w:t>
              </w:r>
            </w:ins>
          </w:p>
        </w:tc>
      </w:tr>
      <w:tr w14:paraId="4E8C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0" w:hRule="atLeast"/>
        </w:trPr>
        <w:tc>
          <w:tcPr>
            <w:tcW w:w="768" w:type="dxa"/>
            <w:vMerge w:val="continue"/>
            <w:shd w:val="clear" w:color="auto" w:fill="auto"/>
            <w:vAlign w:val="center"/>
          </w:tcPr>
          <w:p w14:paraId="07A689F8">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3CB177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FC1FB0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AD7736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28" w:author="王文" w:date="2026-01-20T14:59:25Z">
              <w:r>
                <w:rPr>
                  <w:rFonts w:hint="eastAsia" w:ascii="宋体" w:hAnsi="宋体" w:eastAsia="宋体" w:cs="Times New Roman"/>
                  <w:color w:val="000000"/>
                  <w:sz w:val="21"/>
                  <w:szCs w:val="21"/>
                  <w:lang w:val="en-US" w:eastAsia="zh-CN" w:bidi="ar"/>
                  <w:woUserID w:val="12"/>
                </w:rPr>
                <w:t>机动车辆和机械设备未按照规定安装防火装置、配备灭火器材，拒不整改的。</w:t>
              </w:r>
            </w:ins>
          </w:p>
        </w:tc>
        <w:tc>
          <w:tcPr>
            <w:tcW w:w="3960" w:type="dxa"/>
            <w:shd w:val="clear" w:color="auto" w:fill="auto"/>
            <w:vAlign w:val="center"/>
          </w:tcPr>
          <w:p w14:paraId="15E80EE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29" w:author="王文" w:date="2026-01-20T15:00:03Z">
              <w:r>
                <w:rPr>
                  <w:rFonts w:hint="eastAsia" w:ascii="宋体" w:hAnsi="宋体" w:eastAsia="宋体" w:cs="Times New Roman"/>
                  <w:color w:val="000000"/>
                  <w:sz w:val="21"/>
                  <w:szCs w:val="21"/>
                  <w:lang w:val="en-US" w:eastAsia="zh-CN" w:bidi="ar"/>
                  <w:woUserID w:val="12"/>
                </w:rPr>
                <w:t>责令改正，给予警告，对个人并处1000元以上2000元以下的罚款，对单位并处1万元以上1.5万元以下的罚款。</w:t>
              </w:r>
            </w:ins>
          </w:p>
        </w:tc>
      </w:tr>
      <w:tr w14:paraId="7A12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4" w:hRule="atLeast"/>
        </w:trPr>
        <w:tc>
          <w:tcPr>
            <w:tcW w:w="768" w:type="dxa"/>
            <w:vMerge w:val="continue"/>
            <w:shd w:val="clear" w:color="auto" w:fill="auto"/>
            <w:vAlign w:val="center"/>
          </w:tcPr>
          <w:p w14:paraId="2431CA59">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9E8635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780B6E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8ED6B5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造成火灾，尚不构成犯罪的。</w:t>
            </w:r>
          </w:p>
        </w:tc>
        <w:tc>
          <w:tcPr>
            <w:tcW w:w="3960" w:type="dxa"/>
            <w:shd w:val="clear" w:color="auto" w:fill="auto"/>
            <w:vAlign w:val="center"/>
          </w:tcPr>
          <w:p w14:paraId="29548DA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30" w:author="王文" w:date="2026-01-20T15:00:13Z">
              <w:r>
                <w:rPr>
                  <w:rFonts w:hint="eastAsia" w:ascii="宋体" w:hAnsi="宋体" w:eastAsia="宋体" w:cs="Times New Roman"/>
                  <w:color w:val="000000"/>
                  <w:sz w:val="21"/>
                  <w:szCs w:val="21"/>
                  <w:lang w:val="en-US" w:eastAsia="zh-CN" w:bidi="ar"/>
                  <w:woUserID w:val="12"/>
                </w:rPr>
                <w:t>责令改正，给予警告，对个人并处2000元以上3000元以下的罚款，对单位并处1.5万元以上2万元以下的罚款，责令责任人补种树木、恢复植被。</w:t>
              </w:r>
            </w:ins>
          </w:p>
        </w:tc>
      </w:tr>
      <w:tr w14:paraId="6C24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restart"/>
            <w:shd w:val="clear" w:color="auto" w:fill="auto"/>
            <w:vAlign w:val="center"/>
          </w:tcPr>
          <w:p w14:paraId="2B5CB2C7">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133</w:t>
            </w:r>
          </w:p>
        </w:tc>
        <w:tc>
          <w:tcPr>
            <w:tcW w:w="1589" w:type="dxa"/>
            <w:vMerge w:val="restart"/>
            <w:shd w:val="clear" w:color="auto" w:fill="auto"/>
            <w:vAlign w:val="center"/>
          </w:tcPr>
          <w:p w14:paraId="376DE2F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31" w:author="王文" w:date="2026-01-20T15:25:06Z">
              <w:bookmarkStart w:id="26" w:name="OLE_LINK51"/>
              <w:bookmarkStart w:id="27" w:name="OLE_LINK50"/>
              <w:r>
                <w:rPr>
                  <w:rFonts w:hint="eastAsia" w:ascii="宋体" w:hAnsi="宋体" w:eastAsia="宋体" w:cs="Times New Roman"/>
                  <w:color w:val="000000"/>
                  <w:sz w:val="21"/>
                  <w:szCs w:val="21"/>
                  <w:lang w:val="en-US" w:eastAsia="zh-CN" w:bidi="ar"/>
                  <w:woUserID w:val="12"/>
                </w:rPr>
                <w:t>对高火险期内，未经批准擅自进入高火险区活动或者未严格按照批准的时间、地点、范围活动的行政处罚</w:t>
              </w:r>
              <w:bookmarkEnd w:id="26"/>
              <w:bookmarkEnd w:id="27"/>
            </w:ins>
          </w:p>
        </w:tc>
        <w:tc>
          <w:tcPr>
            <w:tcW w:w="3865" w:type="dxa"/>
            <w:vMerge w:val="restart"/>
            <w:shd w:val="clear" w:color="auto" w:fill="auto"/>
            <w:vAlign w:val="center"/>
          </w:tcPr>
          <w:p w14:paraId="3245CAE4">
            <w:pPr>
              <w:keepNext w:val="0"/>
              <w:keepLines w:val="0"/>
              <w:widowControl w:val="0"/>
              <w:suppressLineNumbers w:val="0"/>
              <w:overflowPunct w:val="0"/>
              <w:topLinePunct/>
              <w:autoSpaceDE w:val="0"/>
              <w:autoSpaceDN w:val="0"/>
              <w:adjustRightInd w:val="0"/>
              <w:snapToGrid w:val="0"/>
              <w:spacing w:before="0" w:beforeAutospacing="0" w:after="0" w:afterAutospacing="0" w:line="280" w:lineRule="exact"/>
              <w:ind w:left="0" w:right="0"/>
              <w:jc w:val="both"/>
              <w:rPr>
                <w:ins w:id="332" w:author="王文" w:date="2026-01-20T15:50:04Z"/>
                <w:rFonts w:hint="eastAsia" w:ascii="宋体" w:hAnsi="宋体" w:eastAsia="宋体" w:cs="宋体"/>
                <w:color w:val="000000"/>
                <w:sz w:val="21"/>
                <w:szCs w:val="21"/>
                <w:lang w:val="en-US"/>
                <w:woUserID w:val="12"/>
              </w:rPr>
            </w:pPr>
            <w:ins w:id="333" w:author="王文" w:date="2026-01-20T15:50:04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六条：违反本条例规定，有下列行为之一的，由县级以上地方人民政府林业草原主管部门责令改正，对单位处5000元以上2万元以下罚款，对个人处300元以上3000元以下罚款：</w:t>
              </w:r>
            </w:ins>
          </w:p>
          <w:p w14:paraId="2C45E5C8">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34" w:author="王文" w:date="2026-01-20T15:50:04Z"/>
                <w:rFonts w:hint="eastAsia" w:ascii="宋体" w:hAnsi="宋体" w:eastAsia="宋体" w:cs="宋体"/>
                <w:color w:val="000000"/>
                <w:sz w:val="21"/>
                <w:szCs w:val="21"/>
                <w:lang w:val="en-US"/>
                <w:woUserID w:val="12"/>
              </w:rPr>
            </w:pPr>
            <w:ins w:id="335" w:author="王文" w:date="2026-01-20T15:50:04Z">
              <w:r>
                <w:rPr>
                  <w:rFonts w:hint="eastAsia" w:ascii="宋体" w:hAnsi="宋体" w:eastAsia="宋体" w:cs="宋体"/>
                  <w:snapToGrid/>
                  <w:color w:val="000000"/>
                  <w:kern w:val="0"/>
                  <w:sz w:val="21"/>
                  <w:szCs w:val="21"/>
                  <w:lang w:val="en-US" w:eastAsia="zh-CN" w:bidi="ar"/>
                  <w:woUserID w:val="12"/>
                </w:rPr>
                <w:t>（五）高火险期内，未经批准擅自进入高火险区活动或者未严格按照批准的时间、地点、范围活动；</w:t>
              </w:r>
            </w:ins>
          </w:p>
          <w:p w14:paraId="051F9253">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36" w:author="王文" w:date="2026-01-20T15:50:04Z"/>
                <w:rFonts w:hint="eastAsia" w:ascii="宋体" w:hAnsi="宋体" w:eastAsia="宋体" w:cs="宋体"/>
                <w:color w:val="000000"/>
                <w:sz w:val="21"/>
                <w:szCs w:val="21"/>
                <w:lang w:val="en-US"/>
                <w:woUserID w:val="12"/>
              </w:rPr>
            </w:pPr>
            <w:ins w:id="337" w:author="王文" w:date="2026-01-20T15:50:04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2C4EE8F7">
            <w:pPr>
              <w:keepNext w:val="0"/>
              <w:keepLines w:val="0"/>
              <w:widowControl/>
              <w:suppressLineNumbers w:val="0"/>
              <w:spacing w:before="0" w:beforeAutospacing="0" w:afterAutospacing="0"/>
              <w:ind w:left="0" w:right="0"/>
              <w:jc w:val="left"/>
              <w:rPr>
                <w:ins w:id="338" w:author="王文" w:date="2026-01-20T15:50:04Z"/>
                <w:rFonts w:hint="default"/>
                <w:woUserID w:val="12"/>
              </w:rPr>
            </w:pPr>
            <w:ins w:id="339" w:author="王文" w:date="2026-01-20T15:50:04Z">
              <w:r>
                <w:rPr>
                  <w:rFonts w:hint="eastAsia" w:ascii="宋体" w:hAnsi="宋体" w:eastAsia="宋体" w:cs="Times New Roman"/>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ins>
            <w:ins w:id="340" w:author="王文" w:date="2026-01-20T15:50:04Z">
              <w:r>
                <w:rPr>
                  <w:rFonts w:hint="default" w:ascii="宋体" w:hAnsi="宋体" w:eastAsia="宋体" w:cs="宋体"/>
                  <w:snapToGrid/>
                  <w:kern w:val="0"/>
                  <w:sz w:val="24"/>
                  <w:szCs w:val="24"/>
                  <w:lang w:val="en-US" w:eastAsia="zh-CN" w:bidi="ar"/>
                  <w:woUserID w:val="12"/>
                </w:rPr>
                <w:t xml:space="preserve"> </w:t>
              </w:r>
            </w:ins>
          </w:p>
          <w:p w14:paraId="4805615A">
            <w:pPr>
              <w:keepNext w:val="0"/>
              <w:keepLines w:val="0"/>
              <w:widowControl w:val="0"/>
              <w:suppressLineNumbers w:val="0"/>
              <w:overflowPunct w:val="0"/>
              <w:topLinePunct/>
              <w:autoSpaceDE w:val="0"/>
              <w:autoSpaceDN w:val="0"/>
              <w:spacing w:before="0" w:beforeAutospacing="0" w:after="0" w:afterAutospacing="0" w:line="300" w:lineRule="exact"/>
              <w:ind w:left="0" w:right="0" w:firstLine="0" w:firstLineChars="0"/>
              <w:jc w:val="both"/>
              <w:rPr>
                <w:rFonts w:hint="default" w:ascii="宋体" w:hAnsi="宋体" w:eastAsia="宋体"/>
                <w:sz w:val="21"/>
                <w:szCs w:val="21"/>
              </w:rPr>
            </w:pPr>
          </w:p>
        </w:tc>
        <w:tc>
          <w:tcPr>
            <w:tcW w:w="3960" w:type="dxa"/>
            <w:shd w:val="clear" w:color="auto" w:fill="auto"/>
            <w:vAlign w:val="center"/>
          </w:tcPr>
          <w:p w14:paraId="64C08B3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41" w:author="王文" w:date="2026-01-20T15:50:34Z">
              <w:r>
                <w:rPr>
                  <w:rFonts w:hint="eastAsia" w:ascii="宋体" w:hAnsi="宋体" w:eastAsia="宋体" w:cs="Times New Roman"/>
                  <w:color w:val="000000"/>
                  <w:sz w:val="21"/>
                  <w:szCs w:val="21"/>
                  <w:lang w:val="en-US" w:eastAsia="zh-CN" w:bidi="ar"/>
                  <w:woUserID w:val="12"/>
                </w:rPr>
                <w:t>高火险期内，未经批准擅自进入高火险区活动或者未严格按照批准的时间、地点、范围活动,经劝说立即离开的。</w:t>
              </w:r>
            </w:ins>
          </w:p>
        </w:tc>
        <w:tc>
          <w:tcPr>
            <w:tcW w:w="3960" w:type="dxa"/>
            <w:shd w:val="clear" w:color="auto" w:fill="auto"/>
            <w:vAlign w:val="center"/>
          </w:tcPr>
          <w:p w14:paraId="6AA4FBA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42" w:author="王文" w:date="2026-01-20T15:59:21Z">
              <w:r>
                <w:rPr>
                  <w:rFonts w:hint="eastAsia" w:ascii="宋体" w:hAnsi="宋体" w:eastAsia="宋体" w:cs="Times New Roman"/>
                  <w:color w:val="000000"/>
                  <w:sz w:val="21"/>
                  <w:szCs w:val="21"/>
                  <w:lang w:val="en-US" w:eastAsia="zh-CN" w:bidi="ar"/>
                  <w:woUserID w:val="12"/>
                </w:rPr>
                <w:t>责令改正，给予警告，对个人并处300元以上1000元以下的罚款，对单位并处5000元以上1万元以下的罚款。</w:t>
              </w:r>
            </w:ins>
          </w:p>
        </w:tc>
      </w:tr>
      <w:tr w14:paraId="6901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168907F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24E4805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7E5F615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5ACE23EA">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43" w:author="王文" w:date="2026-01-20T15:50:47Z">
              <w:r>
                <w:rPr>
                  <w:rFonts w:hint="eastAsia" w:ascii="宋体" w:hAnsi="宋体" w:eastAsia="宋体" w:cs="Times New Roman"/>
                  <w:color w:val="000000"/>
                  <w:sz w:val="21"/>
                  <w:szCs w:val="21"/>
                  <w:lang w:val="en-US" w:eastAsia="zh-CN" w:bidi="ar"/>
                  <w:woUserID w:val="12"/>
                </w:rPr>
                <w:t>高火险期内，未经批准擅自进入高火险区活动或者未严格按照批准的时间、地点、范围活动经劝说拒不离开的。</w:t>
              </w:r>
            </w:ins>
          </w:p>
        </w:tc>
        <w:tc>
          <w:tcPr>
            <w:tcW w:w="3960" w:type="dxa"/>
            <w:shd w:val="clear" w:color="auto" w:fill="auto"/>
            <w:vAlign w:val="center"/>
          </w:tcPr>
          <w:p w14:paraId="4A61E11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44" w:author="王文" w:date="2026-01-20T15:59:31Z">
              <w:r>
                <w:rPr>
                  <w:rFonts w:hint="eastAsia" w:ascii="宋体" w:hAnsi="宋体" w:eastAsia="宋体" w:cs="Times New Roman"/>
                  <w:color w:val="000000"/>
                  <w:sz w:val="21"/>
                  <w:szCs w:val="21"/>
                  <w:lang w:val="en-US" w:eastAsia="zh-CN" w:bidi="ar"/>
                  <w:woUserID w:val="12"/>
                </w:rPr>
                <w:t>责令改正，给予警告，对个人并处1000元以上2000元以下的罚款，对单位并处1万元以上1.5万元以下的罚款。</w:t>
              </w:r>
            </w:ins>
          </w:p>
        </w:tc>
      </w:tr>
      <w:tr w14:paraId="5C0C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6186D3F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05D65FC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5CE7EC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617C17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造成火灾，尚不构成犯罪的。</w:t>
            </w:r>
          </w:p>
        </w:tc>
        <w:tc>
          <w:tcPr>
            <w:tcW w:w="3960" w:type="dxa"/>
            <w:shd w:val="clear" w:color="auto" w:fill="auto"/>
            <w:vAlign w:val="center"/>
          </w:tcPr>
          <w:p w14:paraId="6EBBBEE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45" w:author="王文" w:date="2026-01-20T15:59:45Z">
              <w:r>
                <w:rPr>
                  <w:rFonts w:hint="eastAsia" w:ascii="宋体" w:hAnsi="宋体" w:eastAsia="宋体" w:cs="Times New Roman"/>
                  <w:color w:val="000000"/>
                  <w:sz w:val="21"/>
                  <w:szCs w:val="21"/>
                  <w:lang w:val="en-US" w:eastAsia="zh-CN" w:bidi="ar"/>
                  <w:woUserID w:val="12"/>
                </w:rPr>
                <w:t>责令改正，给予警告，对个人并处2000元以上3000元以下的罚款，对单位并处1.5万元以上2万元以下的罚款，责令责任人补种树木、恢复植被。</w:t>
              </w:r>
            </w:ins>
          </w:p>
        </w:tc>
      </w:tr>
      <w:tr w14:paraId="422D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20" w:hRule="atLeast"/>
        </w:trPr>
        <w:tc>
          <w:tcPr>
            <w:tcW w:w="768" w:type="dxa"/>
            <w:vMerge w:val="restart"/>
            <w:shd w:val="clear" w:color="auto" w:fill="auto"/>
            <w:vAlign w:val="center"/>
          </w:tcPr>
          <w:p w14:paraId="6C782CF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134</w:t>
            </w:r>
          </w:p>
        </w:tc>
        <w:tc>
          <w:tcPr>
            <w:tcW w:w="1589" w:type="dxa"/>
            <w:vMerge w:val="restart"/>
            <w:shd w:val="clear" w:color="auto" w:fill="auto"/>
            <w:vAlign w:val="center"/>
          </w:tcPr>
          <w:p w14:paraId="4F4DCB7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对破坏和侵占森林防火设施设备，逾期拒不恢复原状或者采取其他补救措施的行政处罚</w:t>
            </w:r>
          </w:p>
        </w:tc>
        <w:tc>
          <w:tcPr>
            <w:tcW w:w="3865" w:type="dxa"/>
            <w:vMerge w:val="restart"/>
            <w:shd w:val="clear" w:color="auto" w:fill="auto"/>
            <w:vAlign w:val="center"/>
          </w:tcPr>
          <w:p w14:paraId="37E4EDD3">
            <w:pPr>
              <w:keepNext w:val="0"/>
              <w:keepLines w:val="0"/>
              <w:widowControl w:val="0"/>
              <w:suppressLineNumbers w:val="0"/>
              <w:overflowPunct w:val="0"/>
              <w:topLinePunct/>
              <w:autoSpaceDE w:val="0"/>
              <w:autoSpaceDN w:val="0"/>
              <w:adjustRightInd w:val="0"/>
              <w:snapToGrid w:val="0"/>
              <w:spacing w:before="0" w:beforeAutospacing="0" w:after="0" w:afterAutospacing="0" w:line="280" w:lineRule="exact"/>
              <w:ind w:left="0" w:right="0"/>
              <w:jc w:val="both"/>
              <w:rPr>
                <w:ins w:id="346" w:author="王文" w:date="2026-01-21T08:36:22Z"/>
                <w:rFonts w:hint="eastAsia" w:ascii="宋体" w:hAnsi="宋体" w:eastAsia="宋体" w:cs="宋体"/>
                <w:color w:val="000000"/>
                <w:sz w:val="21"/>
                <w:szCs w:val="21"/>
                <w:lang w:val="en-US"/>
                <w:woUserID w:val="12"/>
              </w:rPr>
            </w:pPr>
            <w:ins w:id="347" w:author="王文" w:date="2026-01-21T08:36:22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六条：违反本条例规定，有下列行为之一的，由县级以上地方人民政府林业草原主管部门责令改正，对单位处5000元以上2万元以下罚款，对个人处300元以上3000元以下罚款：</w:t>
              </w:r>
            </w:ins>
          </w:p>
          <w:p w14:paraId="1C3DE3A8">
            <w:pPr>
              <w:keepNext w:val="0"/>
              <w:keepLines w:val="0"/>
              <w:widowControl w:val="0"/>
              <w:suppressLineNumbers w:val="0"/>
              <w:overflowPunct w:val="0"/>
              <w:topLinePunct/>
              <w:autoSpaceDE w:val="0"/>
              <w:autoSpaceDN w:val="0"/>
              <w:adjustRightInd w:val="0"/>
              <w:snapToGrid w:val="0"/>
              <w:spacing w:before="0" w:beforeAutospacing="0" w:after="0" w:afterAutospacing="0" w:line="280" w:lineRule="exact"/>
              <w:ind w:left="0" w:right="0"/>
              <w:jc w:val="both"/>
              <w:rPr>
                <w:ins w:id="348" w:author="王文" w:date="2026-01-21T08:36:22Z"/>
                <w:rFonts w:hint="eastAsia" w:ascii="宋体" w:hAnsi="宋体" w:eastAsia="宋体" w:cs="宋体"/>
                <w:color w:val="000000"/>
                <w:sz w:val="21"/>
                <w:szCs w:val="21"/>
                <w:lang w:val="en-US"/>
                <w:woUserID w:val="12"/>
              </w:rPr>
            </w:pPr>
            <w:ins w:id="349" w:author="王文" w:date="2026-01-21T08:36:22Z">
              <w:r>
                <w:rPr>
                  <w:rFonts w:hint="eastAsia" w:ascii="宋体" w:hAnsi="宋体" w:eastAsia="宋体" w:cs="宋体"/>
                  <w:snapToGrid/>
                  <w:color w:val="000000"/>
                  <w:kern w:val="0"/>
                  <w:sz w:val="21"/>
                  <w:szCs w:val="21"/>
                  <w:lang w:val="en-US" w:eastAsia="zh-CN" w:bidi="ar"/>
                  <w:woUserID w:val="12"/>
                </w:rPr>
                <w:t>（七）破坏森林草原防灭火设施设备；</w:t>
              </w:r>
            </w:ins>
          </w:p>
          <w:p w14:paraId="03B7D8C3">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50" w:author="王文" w:date="2026-01-21T08:36:22Z"/>
                <w:rFonts w:hint="eastAsia" w:ascii="宋体" w:hAnsi="宋体" w:eastAsia="宋体" w:cs="宋体"/>
                <w:color w:val="000000"/>
                <w:sz w:val="21"/>
                <w:szCs w:val="21"/>
                <w:lang w:val="en-US"/>
                <w:woUserID w:val="12"/>
              </w:rPr>
            </w:pPr>
            <w:ins w:id="351" w:author="王文" w:date="2026-01-21T08:36:22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3D6E913D">
            <w:pPr>
              <w:keepNext w:val="0"/>
              <w:keepLines w:val="0"/>
              <w:widowControl w:val="0"/>
              <w:suppressLineNumbers w:val="0"/>
              <w:overflowPunct w:val="0"/>
              <w:topLinePunct/>
              <w:autoSpaceDE w:val="0"/>
              <w:autoSpaceDN w:val="0"/>
              <w:adjustRightInd w:val="0"/>
              <w:snapToGrid w:val="0"/>
              <w:spacing w:before="0" w:beforeAutospacing="0" w:after="0" w:afterAutospacing="0" w:line="280" w:lineRule="exact"/>
              <w:ind w:left="0" w:right="0"/>
              <w:jc w:val="both"/>
              <w:rPr>
                <w:ins w:id="352" w:author="王文" w:date="2026-01-21T08:36:22Z"/>
                <w:rFonts w:hint="eastAsia" w:ascii="宋体" w:hAnsi="宋体" w:eastAsia="宋体" w:cs="宋体"/>
                <w:color w:val="000000"/>
                <w:sz w:val="21"/>
                <w:szCs w:val="21"/>
                <w:lang w:val="en-US"/>
                <w:woUserID w:val="12"/>
              </w:rPr>
            </w:pPr>
            <w:ins w:id="353" w:author="王文" w:date="2026-01-21T08:36:22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ins>
          </w:p>
          <w:p w14:paraId="5D21AE2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EA97D5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54" w:author="王文" w:date="2026-01-21T08:37:47Z">
              <w:r>
                <w:rPr>
                  <w:rFonts w:hint="eastAsia" w:ascii="宋体" w:hAnsi="宋体" w:eastAsia="宋体" w:cs="Times New Roman"/>
                  <w:color w:val="000000"/>
                  <w:sz w:val="21"/>
                  <w:szCs w:val="21"/>
                  <w:lang w:val="en-US" w:eastAsia="zh-CN" w:bidi="ar"/>
                  <w:woUserID w:val="12"/>
                </w:rPr>
                <w:t>破坏森林草原防灭火设施设备，恢复原状或者采取其他补救措施的。</w:t>
              </w:r>
            </w:ins>
            <w:ins w:id="355" w:author="王文" w:date="2026-01-21T08:37:47Z">
              <w:r>
                <w:rPr>
                  <w:rFonts w:hint="default" w:ascii="宋体" w:hAnsi="宋体" w:eastAsia="宋体" w:cs="宋体"/>
                  <w:sz w:val="24"/>
                  <w:szCs w:val="24"/>
                  <w:lang w:eastAsia="zh-CN"/>
                  <w:woUserID w:val="12"/>
                </w:rPr>
                <w:t xml:space="preserve"> </w:t>
              </w:r>
            </w:ins>
          </w:p>
        </w:tc>
        <w:tc>
          <w:tcPr>
            <w:tcW w:w="3960" w:type="dxa"/>
            <w:shd w:val="clear" w:color="auto" w:fill="auto"/>
            <w:vAlign w:val="center"/>
          </w:tcPr>
          <w:p w14:paraId="26082DF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56" w:author="王文" w:date="2026-01-21T08:45:17Z">
              <w:r>
                <w:rPr>
                  <w:rFonts w:hint="eastAsia" w:ascii="宋体" w:hAnsi="宋体" w:eastAsia="宋体" w:cs="Times New Roman"/>
                  <w:color w:val="000000"/>
                  <w:sz w:val="21"/>
                  <w:szCs w:val="21"/>
                  <w:lang w:val="en-US" w:eastAsia="zh-CN" w:bidi="ar"/>
                  <w:woUserID w:val="12"/>
                </w:rPr>
                <w:t>责令改正，给予警告，对个人并处300元以上1000元以下的罚款，对单位并处5000元以上1万元以下的罚款。</w:t>
              </w:r>
            </w:ins>
          </w:p>
        </w:tc>
      </w:tr>
      <w:tr w14:paraId="7880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50" w:hRule="atLeast"/>
          <w:ins w:id="357" w:author="王文" w:date="2026-01-21T08:37:01Z"/>
        </w:trPr>
        <w:tc>
          <w:tcPr>
            <w:tcW w:w="768" w:type="dxa"/>
            <w:vMerge w:val="continue"/>
            <w:shd w:val="clear" w:color="auto" w:fill="auto"/>
            <w:vAlign w:val="center"/>
          </w:tcPr>
          <w:p w14:paraId="5D295287">
            <w:pPr>
              <w:keepNext w:val="0"/>
              <w:keepLines w:val="0"/>
              <w:widowControl w:val="0"/>
              <w:suppressLineNumbers w:val="0"/>
              <w:overflowPunct w:val="0"/>
              <w:topLinePunct/>
              <w:autoSpaceDE w:val="0"/>
              <w:autoSpaceDN w:val="0"/>
              <w:spacing w:before="0" w:beforeAutospacing="0" w:after="0" w:afterAutospacing="0" w:line="300" w:lineRule="exact"/>
              <w:ind w:left="0" w:leftChars="0" w:right="0" w:firstLine="0" w:firstLineChars="0"/>
              <w:jc w:val="center"/>
              <w:rPr>
                <w:ins w:id="358" w:author="王文" w:date="2026-01-21T08:37:01Z"/>
                <w:rFonts w:hint="default" w:ascii="宋体" w:hAnsi="宋体" w:eastAsia="宋体"/>
                <w:sz w:val="21"/>
                <w:szCs w:val="21"/>
              </w:rPr>
            </w:pPr>
          </w:p>
        </w:tc>
        <w:tc>
          <w:tcPr>
            <w:tcW w:w="1589" w:type="dxa"/>
            <w:vMerge w:val="continue"/>
            <w:shd w:val="clear" w:color="auto" w:fill="auto"/>
            <w:vAlign w:val="center"/>
          </w:tcPr>
          <w:p w14:paraId="4079FC78">
            <w:pPr>
              <w:keepNext w:val="0"/>
              <w:keepLines w:val="0"/>
              <w:widowControl w:val="0"/>
              <w:suppressLineNumbers w:val="0"/>
              <w:overflowPunct w:val="0"/>
              <w:topLinePunct/>
              <w:autoSpaceDE w:val="0"/>
              <w:autoSpaceDN w:val="0"/>
              <w:spacing w:before="0" w:beforeAutospacing="0" w:after="0" w:afterAutospacing="0" w:line="300" w:lineRule="exact"/>
              <w:ind w:left="0" w:leftChars="0" w:right="0" w:firstLine="0" w:firstLineChars="0"/>
              <w:jc w:val="both"/>
              <w:rPr>
                <w:ins w:id="359" w:author="王文" w:date="2026-01-21T08:37:01Z"/>
                <w:rFonts w:hint="default" w:ascii="宋体" w:hAnsi="宋体" w:eastAsia="宋体"/>
                <w:sz w:val="21"/>
                <w:szCs w:val="21"/>
              </w:rPr>
            </w:pPr>
          </w:p>
        </w:tc>
        <w:tc>
          <w:tcPr>
            <w:tcW w:w="3865" w:type="dxa"/>
            <w:vMerge w:val="continue"/>
            <w:shd w:val="clear" w:color="auto" w:fill="auto"/>
            <w:vAlign w:val="center"/>
          </w:tcPr>
          <w:p w14:paraId="4CEF2AFE">
            <w:pPr>
              <w:keepNext w:val="0"/>
              <w:keepLines w:val="0"/>
              <w:widowControl w:val="0"/>
              <w:suppressLineNumbers w:val="0"/>
              <w:overflowPunct w:val="0"/>
              <w:topLinePunct/>
              <w:autoSpaceDE w:val="0"/>
              <w:autoSpaceDN w:val="0"/>
              <w:spacing w:before="0" w:beforeAutospacing="0" w:after="0" w:afterAutospacing="0" w:line="300" w:lineRule="exact"/>
              <w:ind w:left="0" w:leftChars="0" w:right="0" w:firstLine="0" w:firstLineChars="0"/>
              <w:jc w:val="both"/>
              <w:rPr>
                <w:ins w:id="360" w:author="王文" w:date="2026-01-21T08:37:01Z"/>
                <w:rFonts w:hint="default" w:ascii="宋体" w:hAnsi="宋体" w:eastAsia="宋体"/>
                <w:sz w:val="21"/>
                <w:szCs w:val="21"/>
              </w:rPr>
            </w:pPr>
          </w:p>
        </w:tc>
        <w:tc>
          <w:tcPr>
            <w:tcW w:w="3960" w:type="dxa"/>
            <w:shd w:val="clear" w:color="auto" w:fill="auto"/>
            <w:vAlign w:val="center"/>
          </w:tcPr>
          <w:p w14:paraId="2B30E9DE">
            <w:pPr>
              <w:keepNext w:val="0"/>
              <w:keepLines w:val="0"/>
              <w:widowControl w:val="0"/>
              <w:suppressLineNumbers w:val="0"/>
              <w:overflowPunct w:val="0"/>
              <w:topLinePunct/>
              <w:autoSpaceDE w:val="0"/>
              <w:autoSpaceDN w:val="0"/>
              <w:spacing w:before="0" w:beforeAutospacing="0" w:after="0" w:afterAutospacing="0" w:line="300" w:lineRule="exact"/>
              <w:ind w:left="0" w:leftChars="0" w:right="0" w:firstLine="0" w:firstLineChars="0"/>
              <w:jc w:val="both"/>
              <w:rPr>
                <w:ins w:id="361" w:author="王文" w:date="2026-01-21T08:37:01Z"/>
                <w:rFonts w:hint="eastAsia" w:ascii="宋体" w:hAnsi="宋体" w:eastAsia="宋体"/>
                <w:sz w:val="21"/>
                <w:szCs w:val="21"/>
              </w:rPr>
            </w:pPr>
            <w:ins w:id="362" w:author="王文" w:date="2026-01-21T08:37:58Z">
              <w:r>
                <w:rPr>
                  <w:rFonts w:hint="eastAsia" w:ascii="宋体" w:hAnsi="宋体" w:eastAsia="宋体" w:cs="Times New Roman"/>
                  <w:color w:val="000000"/>
                  <w:sz w:val="21"/>
                  <w:szCs w:val="21"/>
                  <w:lang w:val="en-US" w:eastAsia="zh-CN" w:bidi="ar"/>
                  <w:woUserID w:val="12"/>
                </w:rPr>
                <w:t>破坏森林草原防灭火设施设备，拒不恢复原状或者未采取其他补救措施的。</w:t>
              </w:r>
            </w:ins>
          </w:p>
        </w:tc>
        <w:tc>
          <w:tcPr>
            <w:tcW w:w="3960" w:type="dxa"/>
            <w:shd w:val="clear" w:color="auto" w:fill="auto"/>
            <w:vAlign w:val="center"/>
          </w:tcPr>
          <w:p w14:paraId="4F23E769">
            <w:pPr>
              <w:keepNext w:val="0"/>
              <w:keepLines w:val="0"/>
              <w:widowControl w:val="0"/>
              <w:suppressLineNumbers w:val="0"/>
              <w:overflowPunct w:val="0"/>
              <w:topLinePunct/>
              <w:autoSpaceDE w:val="0"/>
              <w:autoSpaceDN w:val="0"/>
              <w:spacing w:before="0" w:beforeAutospacing="0" w:after="0" w:afterAutospacing="0" w:line="300" w:lineRule="exact"/>
              <w:ind w:left="0" w:leftChars="0" w:right="0" w:firstLine="0" w:firstLineChars="0"/>
              <w:jc w:val="both"/>
              <w:rPr>
                <w:ins w:id="363" w:author="王文" w:date="2026-01-21T08:37:01Z"/>
                <w:rFonts w:hint="eastAsia" w:ascii="宋体" w:hAnsi="宋体" w:eastAsia="宋体"/>
                <w:sz w:val="21"/>
                <w:szCs w:val="21"/>
              </w:rPr>
            </w:pPr>
            <w:ins w:id="364" w:author="王文" w:date="2026-01-21T08:45:30Z">
              <w:r>
                <w:rPr>
                  <w:rFonts w:hint="eastAsia" w:ascii="宋体" w:hAnsi="宋体" w:eastAsia="宋体" w:cs="Times New Roman"/>
                  <w:color w:val="000000"/>
                  <w:sz w:val="21"/>
                  <w:szCs w:val="21"/>
                  <w:lang w:val="en-US" w:eastAsia="zh-CN" w:bidi="ar"/>
                  <w:woUserID w:val="12"/>
                </w:rPr>
                <w:t>责令改正，给予警告，对个人并处1000元以上2000元以下的罚款，对单位并处1万元以上1.5万元以下的罚款。</w:t>
              </w:r>
            </w:ins>
          </w:p>
        </w:tc>
      </w:tr>
      <w:tr w14:paraId="49AA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50" w:hRule="atLeast"/>
        </w:trPr>
        <w:tc>
          <w:tcPr>
            <w:tcW w:w="768" w:type="dxa"/>
            <w:vMerge w:val="continue"/>
            <w:shd w:val="clear" w:color="auto" w:fill="auto"/>
            <w:vAlign w:val="center"/>
          </w:tcPr>
          <w:p w14:paraId="7CC3B98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9CF311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011B7F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8A026F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65" w:author="王文" w:date="2026-01-21T08:43:51Z">
              <w:bookmarkStart w:id="28" w:name="OLE_LINK63"/>
              <w:bookmarkStart w:id="29" w:name="OLE_LINK64"/>
              <w:r>
                <w:rPr>
                  <w:rFonts w:hint="eastAsia" w:ascii="宋体" w:hAnsi="宋体" w:eastAsia="宋体" w:cs="Times New Roman"/>
                  <w:color w:val="000000"/>
                  <w:sz w:val="21"/>
                  <w:szCs w:val="21"/>
                  <w:lang w:val="en-US" w:eastAsia="zh-CN" w:bidi="ar"/>
                  <w:woUserID w:val="12"/>
                </w:rPr>
                <w:t>造成火灾，尚不构成犯罪的。</w:t>
              </w:r>
              <w:bookmarkEnd w:id="28"/>
              <w:bookmarkEnd w:id="29"/>
            </w:ins>
          </w:p>
        </w:tc>
        <w:tc>
          <w:tcPr>
            <w:tcW w:w="3960" w:type="dxa"/>
            <w:shd w:val="clear" w:color="auto" w:fill="auto"/>
            <w:vAlign w:val="center"/>
          </w:tcPr>
          <w:p w14:paraId="72E6A85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66" w:author="王文" w:date="2026-01-21T09:05:27Z">
              <w:r>
                <w:rPr>
                  <w:rFonts w:hint="eastAsia" w:ascii="宋体" w:hAnsi="宋体" w:eastAsia="宋体" w:cs="Times New Roman"/>
                  <w:color w:val="000000"/>
                  <w:sz w:val="21"/>
                  <w:szCs w:val="21"/>
                  <w:lang w:val="en-US" w:eastAsia="zh-CN" w:bidi="ar"/>
                  <w:woUserID w:val="12"/>
                </w:rPr>
                <w:t>责令改正，给予警告，对个人并处2000元以上3000元以下的罚款，对单位并处1.5万元以上2万元以下的罚款，责令责任人补种树木、恢复植被。</w:t>
              </w:r>
            </w:ins>
          </w:p>
        </w:tc>
      </w:tr>
      <w:tr w14:paraId="7E7D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Change w:id="367" w:author="王文" w:date="2026-01-21T09:07: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blPrExChange>
        </w:tblPrEx>
        <w:trPr>
          <w:trHeight w:val="2765" w:hRule="atLeast"/>
          <w:trPrChange w:id="367" w:author="王文" w:date="2026-01-21T09:07:02Z">
            <w:trPr>
              <w:trHeight w:val="2765" w:hRule="atLeast"/>
            </w:trPr>
          </w:trPrChange>
        </w:trPr>
        <w:tc>
          <w:tcPr>
            <w:tcW w:w="768" w:type="dxa"/>
            <w:vMerge w:val="restart"/>
            <w:shd w:val="clear" w:color="auto" w:fill="auto"/>
            <w:vAlign w:val="center"/>
            <w:tcPrChange w:id="368" w:author="王文" w:date="2026-01-21T09:07:02Z">
              <w:tcPr>
                <w:tcW w:w="768" w:type="dxa"/>
                <w:vMerge w:val="restart"/>
                <w:shd w:val="clear" w:color="auto" w:fill="auto"/>
                <w:vAlign w:val="center"/>
              </w:tcPr>
            </w:tcPrChange>
          </w:tcPr>
          <w:p w14:paraId="4EB90AA1">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135</w:t>
            </w:r>
          </w:p>
        </w:tc>
        <w:tc>
          <w:tcPr>
            <w:tcW w:w="1589" w:type="dxa"/>
            <w:vMerge w:val="restart"/>
            <w:shd w:val="clear" w:color="auto" w:fill="auto"/>
            <w:vAlign w:val="center"/>
            <w:tcPrChange w:id="369" w:author="王文" w:date="2026-01-21T09:07:02Z">
              <w:tcPr>
                <w:tcW w:w="1589" w:type="dxa"/>
                <w:vMerge w:val="restart"/>
                <w:shd w:val="clear" w:color="auto" w:fill="auto"/>
                <w:vAlign w:val="center"/>
              </w:tcPr>
            </w:tcPrChange>
          </w:tcPr>
          <w:p w14:paraId="6B31B65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Change w:id="370" w:author="王文" w:date="2026-01-21T09:07:02Z">
                  <w:rPr>
                    <w:rFonts w:ascii="宋体" w:hAnsi="宋体" w:eastAsia="宋体"/>
                    <w:sz w:val="21"/>
                    <w:szCs w:val="21"/>
                  </w:rPr>
                </w:rPrChange>
                <w:woUserID w:val="12"/>
              </w:rPr>
            </w:pPr>
            <w:ins w:id="371" w:author="王文" w:date="2026-01-21T09:07:29Z">
              <w:bookmarkStart w:id="30" w:name="OLE_LINK69"/>
              <w:bookmarkStart w:id="31" w:name="OLE_LINK68"/>
              <w:r>
                <w:rPr>
                  <w:rFonts w:hint="eastAsia" w:ascii="宋体" w:hAnsi="宋体" w:eastAsia="宋体" w:cs="Times New Roman"/>
                  <w:color w:val="000000"/>
                  <w:sz w:val="21"/>
                  <w:szCs w:val="21"/>
                  <w:lang w:val="en-US" w:eastAsia="zh-CN" w:bidi="ar"/>
                  <w:woUserID w:val="12"/>
                </w:rPr>
                <w:t>对防火期内，在防火区内野外作业的机械设备未采取防火措施或者从事野外作业的机械设备作业人员不遵守防火安全操作规程的行政处罚</w:t>
              </w:r>
              <w:bookmarkEnd w:id="30"/>
              <w:bookmarkEnd w:id="31"/>
            </w:ins>
          </w:p>
        </w:tc>
        <w:tc>
          <w:tcPr>
            <w:tcW w:w="3865" w:type="dxa"/>
            <w:vMerge w:val="restart"/>
            <w:shd w:val="clear" w:color="auto" w:fill="auto"/>
            <w:vAlign w:val="center"/>
            <w:tcPrChange w:id="372" w:author="王文" w:date="2026-01-21T09:07:02Z">
              <w:tcPr>
                <w:tcW w:w="3865" w:type="dxa"/>
                <w:vMerge w:val="restart"/>
                <w:shd w:val="clear" w:color="auto" w:fill="auto"/>
                <w:vAlign w:val="center"/>
              </w:tcPr>
            </w:tcPrChange>
          </w:tcPr>
          <w:p w14:paraId="47264A9D">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73" w:author="王文" w:date="2026-01-21T09:07:59Z"/>
                <w:rFonts w:hint="eastAsia" w:ascii="宋体" w:hAnsi="宋体" w:eastAsia="宋体" w:cs="宋体"/>
                <w:color w:val="000000"/>
                <w:sz w:val="21"/>
                <w:szCs w:val="21"/>
                <w:lang w:val="en-US"/>
                <w:woUserID w:val="12"/>
              </w:rPr>
            </w:pPr>
            <w:ins w:id="374" w:author="王文" w:date="2026-01-21T09:07:59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六条：违反本条例规定，有下列行为之一的，由县级以上地方人民政府林业草原主管部门责令改正，对单位处5000元以上2万元以下罚款，对个人处300元以上3000元以下罚款：</w:t>
              </w:r>
            </w:ins>
          </w:p>
          <w:p w14:paraId="0F86A10D">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75" w:author="王文" w:date="2026-01-21T09:07:59Z"/>
                <w:rFonts w:hint="eastAsia" w:ascii="宋体" w:hAnsi="宋体" w:eastAsia="宋体" w:cs="宋体"/>
                <w:color w:val="000000"/>
                <w:sz w:val="21"/>
                <w:szCs w:val="21"/>
                <w:lang w:val="en-US"/>
                <w:woUserID w:val="12"/>
              </w:rPr>
            </w:pPr>
            <w:ins w:id="376" w:author="王文" w:date="2026-01-21T09:07:59Z">
              <w:r>
                <w:rPr>
                  <w:rFonts w:hint="eastAsia" w:ascii="宋体" w:hAnsi="宋体" w:eastAsia="宋体" w:cs="宋体"/>
                  <w:snapToGrid/>
                  <w:color w:val="000000"/>
                  <w:kern w:val="0"/>
                  <w:sz w:val="21"/>
                  <w:szCs w:val="21"/>
                  <w:lang w:val="en-US" w:eastAsia="zh-CN" w:bidi="ar"/>
                  <w:woUserID w:val="12"/>
                </w:rPr>
                <w:t>（三）防火期内，在防火区内野外作业的机械设备未采取防火措施或者从事野外作业的机械设备作业人员不遵守防火安全操作规程；</w:t>
              </w:r>
            </w:ins>
          </w:p>
          <w:p w14:paraId="2661916C">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77" w:author="王文" w:date="2026-01-21T09:07:59Z"/>
                <w:rFonts w:hint="eastAsia" w:ascii="宋体" w:hAnsi="宋体" w:eastAsia="宋体" w:cs="宋体"/>
                <w:color w:val="000000"/>
                <w:sz w:val="21"/>
                <w:szCs w:val="21"/>
                <w:lang w:val="en-US"/>
                <w:woUserID w:val="12"/>
              </w:rPr>
            </w:pPr>
            <w:ins w:id="378" w:author="王文" w:date="2026-01-21T09:07:59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27299353">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79" w:author="王文" w:date="2026-01-21T09:07:59Z"/>
                <w:rFonts w:hint="eastAsia" w:ascii="宋体" w:hAnsi="宋体" w:eastAsia="宋体" w:cs="宋体"/>
                <w:color w:val="000000"/>
                <w:sz w:val="21"/>
                <w:szCs w:val="21"/>
                <w:lang w:val="en-US"/>
                <w:woUserID w:val="12"/>
              </w:rPr>
            </w:pPr>
            <w:ins w:id="380" w:author="王文" w:date="2026-01-21T09:07:59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ins>
          </w:p>
          <w:p w14:paraId="60700A67">
            <w:pPr>
              <w:keepNext w:val="0"/>
              <w:keepLines w:val="0"/>
              <w:widowControl w:val="0"/>
              <w:suppressLineNumbers w:val="0"/>
              <w:overflowPunct w:val="0"/>
              <w:topLinePunct/>
              <w:autoSpaceDE w:val="0"/>
              <w:autoSpaceDN w:val="0"/>
              <w:spacing w:before="0" w:beforeAutospacing="0" w:after="0" w:afterAutospacing="0" w:line="300" w:lineRule="exact"/>
              <w:ind w:left="0" w:right="0" w:firstLine="420" w:firstLineChars="200"/>
              <w:jc w:val="both"/>
              <w:rPr>
                <w:rFonts w:hint="default" w:ascii="宋体" w:hAnsi="宋体" w:eastAsia="宋体"/>
                <w:sz w:val="21"/>
                <w:szCs w:val="21"/>
              </w:rPr>
            </w:pPr>
          </w:p>
        </w:tc>
        <w:tc>
          <w:tcPr>
            <w:tcW w:w="3960" w:type="dxa"/>
            <w:shd w:val="clear" w:color="auto" w:fill="auto"/>
            <w:vAlign w:val="center"/>
            <w:tcPrChange w:id="381" w:author="王文" w:date="2026-01-21T09:07:02Z">
              <w:tcPr>
                <w:tcW w:w="3960" w:type="dxa"/>
                <w:shd w:val="clear" w:color="auto" w:fill="auto"/>
                <w:vAlign w:val="center"/>
              </w:tcPr>
            </w:tcPrChange>
          </w:tcPr>
          <w:p w14:paraId="7BE4ACB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82" w:author="王文" w:date="2026-01-21T09:08:45Z">
              <w:r>
                <w:rPr>
                  <w:rFonts w:hint="eastAsia" w:ascii="宋体" w:hAnsi="宋体" w:eastAsia="宋体" w:cs="Times New Roman"/>
                  <w:color w:val="000000"/>
                  <w:sz w:val="21"/>
                  <w:szCs w:val="21"/>
                  <w:lang w:val="en-US" w:eastAsia="zh-CN" w:bidi="ar"/>
                  <w:woUserID w:val="12"/>
                </w:rPr>
                <w:t>防火区内野外作业的机械设备未采取防火措施或者从事野外作业的机械设备作业人员不遵守防火安全操作规程,</w:t>
              </w:r>
            </w:ins>
            <w:ins w:id="383" w:author="王文" w:date="2026-01-21T09:08:45Z">
              <w:r>
                <w:rPr>
                  <w:rFonts w:hint="default" w:ascii="Tahoma" w:hAnsi="Tahoma" w:eastAsia="微软雅黑" w:cs="Times New Roman"/>
                  <w:color w:val="000000"/>
                  <w:sz w:val="22"/>
                  <w:szCs w:val="22"/>
                  <w:lang w:val="en-US" w:eastAsia="zh-CN" w:bidi="ar"/>
                  <w:woUserID w:val="12"/>
                </w:rPr>
                <w:t xml:space="preserve"> </w:t>
              </w:r>
            </w:ins>
            <w:ins w:id="384" w:author="王文" w:date="2026-01-21T09:08:45Z">
              <w:r>
                <w:rPr>
                  <w:rFonts w:hint="eastAsia" w:ascii="宋体" w:hAnsi="宋体" w:eastAsia="宋体" w:cs="Times New Roman"/>
                  <w:color w:val="000000"/>
                  <w:sz w:val="21"/>
                  <w:szCs w:val="21"/>
                  <w:lang w:val="en-US" w:eastAsia="zh-CN" w:bidi="ar"/>
                  <w:woUserID w:val="12"/>
                </w:rPr>
                <w:t>及时整改的。</w:t>
              </w:r>
            </w:ins>
          </w:p>
        </w:tc>
        <w:tc>
          <w:tcPr>
            <w:tcW w:w="3960" w:type="dxa"/>
            <w:shd w:val="clear" w:color="auto" w:fill="auto"/>
            <w:vAlign w:val="center"/>
            <w:tcPrChange w:id="385" w:author="王文" w:date="2026-01-21T09:07:02Z">
              <w:tcPr>
                <w:tcW w:w="3960" w:type="dxa"/>
                <w:shd w:val="clear" w:color="auto" w:fill="auto"/>
                <w:vAlign w:val="center"/>
              </w:tcPr>
            </w:tcPrChange>
          </w:tcPr>
          <w:p w14:paraId="6B0C61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86" w:author="王文" w:date="2026-01-21T09:09:46Z">
              <w:bookmarkStart w:id="32" w:name="OLE_LINK75"/>
              <w:bookmarkStart w:id="33" w:name="OLE_LINK76"/>
              <w:r>
                <w:rPr>
                  <w:rFonts w:hint="eastAsia" w:ascii="宋体" w:hAnsi="宋体" w:eastAsia="宋体" w:cs="Times New Roman"/>
                  <w:color w:val="000000"/>
                  <w:sz w:val="21"/>
                  <w:szCs w:val="21"/>
                  <w:lang w:val="en-US" w:eastAsia="zh-CN" w:bidi="ar"/>
                  <w:woUserID w:val="12"/>
                </w:rPr>
                <w:t>责令改正，给予警告，对个人并处300元以上1000元以下的罚款，对单位并处5000元以上1万元以下的罚款。</w:t>
              </w:r>
              <w:bookmarkEnd w:id="32"/>
              <w:bookmarkEnd w:id="33"/>
            </w:ins>
          </w:p>
        </w:tc>
      </w:tr>
      <w:tr w14:paraId="08A8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48" w:hRule="atLeast"/>
        </w:trPr>
        <w:tc>
          <w:tcPr>
            <w:tcW w:w="768" w:type="dxa"/>
            <w:vMerge w:val="continue"/>
            <w:shd w:val="clear" w:color="auto" w:fill="auto"/>
            <w:vAlign w:val="center"/>
          </w:tcPr>
          <w:p w14:paraId="6357900D">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921876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719B28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0E7E4264">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87" w:author="王文" w:date="2026-01-21T09:08:56Z">
              <w:r>
                <w:rPr>
                  <w:rFonts w:hint="eastAsia" w:ascii="宋体" w:hAnsi="宋体" w:eastAsia="宋体" w:cs="Times New Roman"/>
                  <w:color w:val="000000"/>
                  <w:sz w:val="21"/>
                  <w:szCs w:val="21"/>
                  <w:lang w:val="en-US" w:eastAsia="zh-CN" w:bidi="ar"/>
                  <w:woUserID w:val="12"/>
                </w:rPr>
                <w:t>防火区内野外作业的机械设备未采取防火措施或者从事野外作业的机械设备作业人员不遵守防火安全操作规程,拒不整改的。</w:t>
              </w:r>
            </w:ins>
          </w:p>
        </w:tc>
        <w:tc>
          <w:tcPr>
            <w:tcW w:w="3960" w:type="dxa"/>
            <w:shd w:val="clear" w:color="auto" w:fill="auto"/>
            <w:vAlign w:val="center"/>
          </w:tcPr>
          <w:p w14:paraId="582B8FD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88" w:author="王文" w:date="2026-01-21T09:10:17Z">
              <w:bookmarkStart w:id="34" w:name="OLE_LINK77"/>
              <w:r>
                <w:rPr>
                  <w:rFonts w:hint="eastAsia" w:ascii="宋体" w:hAnsi="宋体" w:eastAsia="宋体" w:cs="Times New Roman"/>
                  <w:color w:val="000000"/>
                  <w:sz w:val="21"/>
                  <w:szCs w:val="21"/>
                  <w:lang w:val="en-US" w:eastAsia="zh-CN" w:bidi="ar"/>
                  <w:woUserID w:val="12"/>
                </w:rPr>
                <w:t>责令改正，给予警告，对个人并处1000元以上2000元以下的罚款，对单位并处1万元以上1.5万元以下的罚款。</w:t>
              </w:r>
              <w:bookmarkEnd w:id="34"/>
            </w:ins>
          </w:p>
        </w:tc>
      </w:tr>
      <w:tr w14:paraId="493E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6" w:hRule="atLeast"/>
        </w:trPr>
        <w:tc>
          <w:tcPr>
            <w:tcW w:w="768" w:type="dxa"/>
            <w:vMerge w:val="continue"/>
            <w:shd w:val="clear" w:color="auto" w:fill="auto"/>
            <w:vAlign w:val="center"/>
          </w:tcPr>
          <w:p w14:paraId="7E09B02C">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1D40BA9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2140670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6C689AF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89" w:author="王文" w:date="2026-01-21T09:09:05Z">
              <w:r>
                <w:rPr>
                  <w:rFonts w:hint="eastAsia" w:ascii="宋体" w:hAnsi="宋体" w:eastAsia="宋体" w:cs="Times New Roman"/>
                  <w:color w:val="000000"/>
                  <w:sz w:val="21"/>
                  <w:szCs w:val="21"/>
                  <w:lang w:val="en-US" w:eastAsia="zh-CN" w:bidi="ar"/>
                  <w:woUserID w:val="12"/>
                </w:rPr>
                <w:t>造成火灾，尚不构成犯罪的。</w:t>
              </w:r>
            </w:ins>
          </w:p>
        </w:tc>
        <w:tc>
          <w:tcPr>
            <w:tcW w:w="3960" w:type="dxa"/>
            <w:shd w:val="clear" w:color="auto" w:fill="auto"/>
            <w:vAlign w:val="center"/>
          </w:tcPr>
          <w:p w14:paraId="71EFC75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90" w:author="王文" w:date="2026-01-21T09:10:27Z">
              <w:r>
                <w:rPr>
                  <w:rFonts w:hint="eastAsia" w:ascii="宋体" w:hAnsi="宋体" w:eastAsia="宋体" w:cs="Times New Roman"/>
                  <w:color w:val="000000"/>
                  <w:sz w:val="21"/>
                  <w:szCs w:val="21"/>
                  <w:lang w:val="en-US" w:eastAsia="zh-CN" w:bidi="ar"/>
                  <w:woUserID w:val="12"/>
                </w:rPr>
                <w:t>责令改正，给予警告，对个人并处2000元以上3000元以下的罚款，对单位并处1.5万元以上2万元以下的罚款，责令责任人补种树木、恢复植被。</w:t>
              </w:r>
            </w:ins>
          </w:p>
        </w:tc>
      </w:tr>
      <w:tr w14:paraId="62A3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restart"/>
            <w:shd w:val="clear" w:color="auto" w:fill="auto"/>
            <w:vAlign w:val="center"/>
          </w:tcPr>
          <w:p w14:paraId="3A379442">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136</w:t>
            </w:r>
          </w:p>
        </w:tc>
        <w:tc>
          <w:tcPr>
            <w:tcW w:w="1589" w:type="dxa"/>
            <w:vMerge w:val="restart"/>
            <w:shd w:val="clear" w:color="auto" w:fill="auto"/>
            <w:vAlign w:val="center"/>
          </w:tcPr>
          <w:p w14:paraId="54B988C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391" w:author="王文" w:date="2026-01-21T09:11:43Z">
              <w:bookmarkStart w:id="35" w:name="OLE_LINK81"/>
              <w:bookmarkStart w:id="36" w:name="OLE_LINK82"/>
              <w:bookmarkStart w:id="37" w:name="OLE_LINK80"/>
              <w:r>
                <w:rPr>
                  <w:rFonts w:hint="eastAsia" w:ascii="宋体" w:hAnsi="宋体" w:eastAsia="宋体" w:cs="Times New Roman"/>
                  <w:color w:val="000000"/>
                  <w:sz w:val="21"/>
                  <w:szCs w:val="21"/>
                  <w:lang w:val="en-US" w:eastAsia="zh-CN" w:bidi="ar"/>
                  <w:woUserID w:val="12"/>
                </w:rPr>
                <w:t>对进入防火区的车辆和人员拒绝接受防火登记、检查的行政处罚</w:t>
              </w:r>
              <w:bookmarkEnd w:id="35"/>
              <w:bookmarkEnd w:id="36"/>
              <w:bookmarkEnd w:id="37"/>
            </w:ins>
          </w:p>
        </w:tc>
        <w:tc>
          <w:tcPr>
            <w:tcW w:w="3865" w:type="dxa"/>
            <w:vMerge w:val="restart"/>
            <w:shd w:val="clear" w:color="auto" w:fill="auto"/>
            <w:vAlign w:val="center"/>
          </w:tcPr>
          <w:p w14:paraId="1625C84B">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92" w:author="王文" w:date="2026-01-21T09:12:10Z"/>
                <w:rFonts w:hint="eastAsia" w:ascii="宋体" w:hAnsi="宋体" w:eastAsia="宋体" w:cs="宋体"/>
                <w:color w:val="000000"/>
                <w:sz w:val="21"/>
                <w:szCs w:val="21"/>
                <w:lang w:val="en-US"/>
                <w:woUserID w:val="12"/>
              </w:rPr>
            </w:pPr>
            <w:ins w:id="393" w:author="王文" w:date="2026-01-21T09:12:10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六条：违反本条例规定，有下列行为之一的，由县级以上地方人民政府林业草原主管部门责令改正，对单位处5000元以上2万元以下罚款，对个人处300元以上3000元以下罚款：</w:t>
              </w:r>
            </w:ins>
          </w:p>
          <w:p w14:paraId="26846CC6">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94" w:author="王文" w:date="2026-01-21T09:12:10Z"/>
                <w:rFonts w:hint="eastAsia" w:ascii="宋体" w:hAnsi="宋体" w:eastAsia="宋体" w:cs="宋体"/>
                <w:color w:val="000000"/>
                <w:sz w:val="21"/>
                <w:szCs w:val="21"/>
                <w:lang w:val="en-US"/>
                <w:woUserID w:val="12"/>
              </w:rPr>
            </w:pPr>
            <w:ins w:id="395" w:author="王文" w:date="2026-01-21T09:12:10Z">
              <w:r>
                <w:rPr>
                  <w:rFonts w:hint="eastAsia" w:ascii="宋体" w:hAnsi="宋体" w:eastAsia="宋体" w:cs="宋体"/>
                  <w:snapToGrid/>
                  <w:color w:val="000000"/>
                  <w:kern w:val="0"/>
                  <w:sz w:val="21"/>
                  <w:szCs w:val="21"/>
                  <w:lang w:val="en-US" w:eastAsia="zh-CN" w:bidi="ar"/>
                  <w:woUserID w:val="12"/>
                </w:rPr>
                <w:t>（四）进入防火区的车辆和人员拒绝接受防火登记、检查；</w:t>
              </w:r>
            </w:ins>
          </w:p>
          <w:p w14:paraId="1C2B6D2F">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396" w:author="王文" w:date="2026-01-21T09:12:10Z"/>
                <w:rFonts w:hint="eastAsia" w:ascii="宋体" w:hAnsi="宋体" w:eastAsia="宋体" w:cs="宋体"/>
                <w:color w:val="000000"/>
                <w:sz w:val="21"/>
                <w:szCs w:val="21"/>
                <w:lang w:val="en-US"/>
                <w:woUserID w:val="12"/>
              </w:rPr>
            </w:pPr>
            <w:ins w:id="397" w:author="王文" w:date="2026-01-21T09:12:10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5C549109">
            <w:pPr>
              <w:keepNext w:val="0"/>
              <w:keepLines w:val="0"/>
              <w:widowControl/>
              <w:suppressLineNumbers w:val="0"/>
              <w:spacing w:before="0" w:beforeAutospacing="0" w:afterAutospacing="0"/>
              <w:ind w:left="0" w:right="0"/>
              <w:jc w:val="left"/>
              <w:rPr>
                <w:ins w:id="398" w:author="王文" w:date="2026-01-21T09:12:10Z"/>
                <w:rFonts w:hint="default"/>
                <w:woUserID w:val="12"/>
              </w:rPr>
            </w:pPr>
            <w:ins w:id="399" w:author="王文" w:date="2026-01-21T09:12:10Z">
              <w:r>
                <w:rPr>
                  <w:rFonts w:hint="eastAsia" w:ascii="宋体" w:hAnsi="宋体" w:eastAsia="宋体" w:cs="Times New Roman"/>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ins>
            <w:ins w:id="400" w:author="王文" w:date="2026-01-21T09:12:10Z">
              <w:r>
                <w:rPr>
                  <w:rFonts w:hint="default" w:ascii="宋体" w:hAnsi="宋体" w:eastAsia="宋体" w:cs="宋体"/>
                  <w:snapToGrid/>
                  <w:kern w:val="0"/>
                  <w:sz w:val="24"/>
                  <w:szCs w:val="24"/>
                  <w:lang w:val="en-US" w:eastAsia="zh-CN" w:bidi="ar"/>
                  <w:woUserID w:val="12"/>
                </w:rPr>
                <w:t xml:space="preserve"> </w:t>
              </w:r>
            </w:ins>
          </w:p>
          <w:p w14:paraId="318EF68F">
            <w:pPr>
              <w:keepNext w:val="0"/>
              <w:keepLines w:val="0"/>
              <w:widowControl w:val="0"/>
              <w:suppressLineNumbers w:val="0"/>
              <w:overflowPunct w:val="0"/>
              <w:topLinePunct/>
              <w:autoSpaceDE w:val="0"/>
              <w:autoSpaceDN w:val="0"/>
              <w:spacing w:before="0" w:beforeAutospacing="0" w:after="0" w:afterAutospacing="0" w:line="300" w:lineRule="exact"/>
              <w:ind w:left="0" w:right="0" w:firstLine="0" w:firstLineChars="0"/>
              <w:jc w:val="both"/>
              <w:rPr>
                <w:rFonts w:hint="default" w:ascii="宋体" w:hAnsi="宋体" w:eastAsia="宋体"/>
                <w:sz w:val="21"/>
                <w:szCs w:val="21"/>
              </w:rPr>
            </w:pPr>
          </w:p>
        </w:tc>
        <w:tc>
          <w:tcPr>
            <w:tcW w:w="3960" w:type="dxa"/>
            <w:shd w:val="clear" w:color="auto" w:fill="auto"/>
            <w:vAlign w:val="center"/>
          </w:tcPr>
          <w:p w14:paraId="1AE179B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01" w:author="王文" w:date="2026-01-21T09:12:42Z">
              <w:r>
                <w:rPr>
                  <w:rFonts w:hint="eastAsia" w:ascii="宋体" w:hAnsi="宋体" w:eastAsia="宋体" w:cs="Times New Roman"/>
                  <w:color w:val="000000"/>
                  <w:sz w:val="21"/>
                  <w:szCs w:val="21"/>
                  <w:lang w:val="en-US" w:eastAsia="zh-CN" w:bidi="ar"/>
                  <w:woUserID w:val="12"/>
                </w:rPr>
                <w:t>进入防火区的车辆和人员拒绝接受防火登记、检查,</w:t>
              </w:r>
            </w:ins>
            <w:ins w:id="402" w:author="王文" w:date="2026-01-21T09:12:42Z">
              <w:r>
                <w:rPr>
                  <w:rFonts w:hint="default" w:ascii="Tahoma" w:hAnsi="Tahoma" w:eastAsia="微软雅黑" w:cs="Times New Roman"/>
                  <w:color w:val="000000"/>
                  <w:sz w:val="22"/>
                  <w:szCs w:val="22"/>
                  <w:lang w:val="en-US" w:eastAsia="zh-CN" w:bidi="ar"/>
                  <w:woUserID w:val="12"/>
                </w:rPr>
                <w:t xml:space="preserve"> </w:t>
              </w:r>
            </w:ins>
            <w:ins w:id="403" w:author="王文" w:date="2026-01-21T09:12:42Z">
              <w:r>
                <w:rPr>
                  <w:rFonts w:hint="eastAsia" w:ascii="宋体" w:hAnsi="宋体" w:eastAsia="宋体" w:cs="Times New Roman"/>
                  <w:color w:val="000000"/>
                  <w:sz w:val="21"/>
                  <w:szCs w:val="21"/>
                  <w:lang w:val="en-US" w:eastAsia="zh-CN" w:bidi="ar"/>
                  <w:woUserID w:val="12"/>
                </w:rPr>
                <w:t>经说服教育及时改正的。</w:t>
              </w:r>
            </w:ins>
          </w:p>
        </w:tc>
        <w:tc>
          <w:tcPr>
            <w:tcW w:w="3960" w:type="dxa"/>
            <w:shd w:val="clear" w:color="auto" w:fill="auto"/>
            <w:vAlign w:val="center"/>
          </w:tcPr>
          <w:p w14:paraId="67E1713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04" w:author="王文" w:date="2026-01-21T09:22:27Z">
              <w:bookmarkStart w:id="38" w:name="OLE_LINK88"/>
              <w:bookmarkStart w:id="39" w:name="OLE_LINK89"/>
              <w:r>
                <w:rPr>
                  <w:rFonts w:hint="eastAsia" w:ascii="宋体" w:hAnsi="宋体" w:eastAsia="宋体" w:cs="Times New Roman"/>
                  <w:color w:val="000000"/>
                  <w:sz w:val="21"/>
                  <w:szCs w:val="21"/>
                  <w:lang w:val="en-US" w:eastAsia="zh-CN" w:bidi="ar"/>
                  <w:woUserID w:val="12"/>
                </w:rPr>
                <w:t>责令改正，给予警告，对个人并处300元以上1000元以下的罚款，对单位并处5000元以上1万元以下的罚款。</w:t>
              </w:r>
              <w:bookmarkEnd w:id="38"/>
              <w:bookmarkEnd w:id="39"/>
            </w:ins>
          </w:p>
        </w:tc>
      </w:tr>
      <w:tr w14:paraId="4277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Change w:id="405" w:author="王文" w:date="2026-01-21T09:22: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blPrExChange>
        </w:tblPrEx>
        <w:trPr>
          <w:trHeight w:val="2778" w:hRule="atLeast"/>
          <w:trPrChange w:id="405" w:author="王文" w:date="2026-01-21T09:22:38Z">
            <w:trPr>
              <w:trHeight w:val="2778" w:hRule="atLeast"/>
            </w:trPr>
          </w:trPrChange>
        </w:trPr>
        <w:tc>
          <w:tcPr>
            <w:tcW w:w="768" w:type="dxa"/>
            <w:vMerge w:val="continue"/>
            <w:shd w:val="clear" w:color="auto" w:fill="auto"/>
            <w:vAlign w:val="center"/>
            <w:tcPrChange w:id="406" w:author="王文" w:date="2026-01-21T09:22:38Z">
              <w:tcPr>
                <w:tcW w:w="768" w:type="dxa"/>
                <w:vMerge w:val="continue"/>
                <w:shd w:val="clear" w:color="auto" w:fill="auto"/>
                <w:vAlign w:val="center"/>
              </w:tcPr>
            </w:tcPrChange>
          </w:tcPr>
          <w:p w14:paraId="29DBE1B5">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Change w:id="407" w:author="王文" w:date="2026-01-21T09:22:38Z">
              <w:tcPr>
                <w:tcW w:w="1589" w:type="dxa"/>
                <w:vMerge w:val="continue"/>
                <w:shd w:val="clear" w:color="auto" w:fill="auto"/>
                <w:vAlign w:val="center"/>
              </w:tcPr>
            </w:tcPrChange>
          </w:tcPr>
          <w:p w14:paraId="7C36103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Change w:id="408" w:author="王文" w:date="2026-01-21T09:22:38Z">
              <w:tcPr>
                <w:tcW w:w="3865" w:type="dxa"/>
                <w:vMerge w:val="continue"/>
                <w:shd w:val="clear" w:color="auto" w:fill="auto"/>
                <w:vAlign w:val="center"/>
              </w:tcPr>
            </w:tcPrChange>
          </w:tcPr>
          <w:p w14:paraId="0864EBF1">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Change w:id="409" w:author="王文" w:date="2026-01-21T09:22:38Z">
              <w:tcPr>
                <w:tcW w:w="3960" w:type="dxa"/>
                <w:shd w:val="clear" w:color="auto" w:fill="auto"/>
                <w:vAlign w:val="center"/>
              </w:tcPr>
            </w:tcPrChange>
          </w:tcPr>
          <w:p w14:paraId="451B93D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10" w:author="王文" w:date="2026-01-21T09:21:37Z">
              <w:r>
                <w:rPr>
                  <w:rFonts w:hint="eastAsia" w:ascii="宋体" w:hAnsi="宋体" w:eastAsia="宋体" w:cs="Times New Roman"/>
                  <w:color w:val="000000"/>
                  <w:sz w:val="21"/>
                  <w:szCs w:val="21"/>
                  <w:lang w:val="en-US" w:eastAsia="zh-CN" w:bidi="ar"/>
                  <w:woUserID w:val="12"/>
                </w:rPr>
                <w:t>进入防火区的车辆和人员拒绝接受防火登记、检查，拒不整改的。</w:t>
              </w:r>
            </w:ins>
          </w:p>
        </w:tc>
        <w:tc>
          <w:tcPr>
            <w:tcW w:w="3960" w:type="dxa"/>
            <w:shd w:val="clear" w:color="auto" w:fill="auto"/>
            <w:vAlign w:val="center"/>
            <w:tcPrChange w:id="411" w:author="王文" w:date="2026-01-21T09:22:38Z">
              <w:tcPr>
                <w:tcW w:w="3960" w:type="dxa"/>
                <w:shd w:val="clear" w:color="auto" w:fill="auto"/>
                <w:vAlign w:val="center"/>
              </w:tcPr>
            </w:tcPrChange>
          </w:tcPr>
          <w:p w14:paraId="470D712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Change w:id="412" w:author="王文" w:date="2026-01-21T09:22:38Z">
                  <w:rPr>
                    <w:rFonts w:ascii="宋体" w:hAnsi="宋体" w:eastAsia="宋体"/>
                    <w:sz w:val="21"/>
                    <w:szCs w:val="21"/>
                  </w:rPr>
                </w:rPrChange>
                <w:woUserID w:val="12"/>
              </w:rPr>
            </w:pPr>
            <w:ins w:id="413" w:author="王文" w:date="2026-01-21T09:22:57Z">
              <w:bookmarkStart w:id="40" w:name="OLE_LINK91"/>
              <w:bookmarkStart w:id="41" w:name="OLE_LINK90"/>
              <w:r>
                <w:rPr>
                  <w:rFonts w:hint="eastAsia" w:ascii="宋体" w:hAnsi="宋体" w:eastAsia="宋体" w:cs="Times New Roman"/>
                  <w:color w:val="000000"/>
                  <w:sz w:val="21"/>
                  <w:szCs w:val="21"/>
                  <w:lang w:val="en-US" w:eastAsia="zh-CN" w:bidi="ar"/>
                  <w:woUserID w:val="12"/>
                </w:rPr>
                <w:t>责令改正，给予警告，对个人并处1000元以上2000元以下的罚款，对单位并处1万元以上1.5万元以下的罚款。</w:t>
              </w:r>
              <w:bookmarkEnd w:id="40"/>
              <w:bookmarkEnd w:id="41"/>
            </w:ins>
          </w:p>
        </w:tc>
      </w:tr>
      <w:tr w14:paraId="2BE1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20BAF176">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799CFF3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15E07EC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2AE478A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14" w:author="王文" w:date="2026-01-21T09:21:49Z">
              <w:r>
                <w:rPr>
                  <w:rFonts w:hint="eastAsia" w:ascii="宋体" w:hAnsi="宋体" w:eastAsia="宋体" w:cs="Times New Roman"/>
                  <w:color w:val="000000"/>
                  <w:sz w:val="21"/>
                  <w:szCs w:val="21"/>
                  <w:lang w:val="en-US" w:eastAsia="zh-CN" w:bidi="ar"/>
                  <w:woUserID w:val="12"/>
                </w:rPr>
                <w:t>造成火灾，尚不构成犯罪的。</w:t>
              </w:r>
            </w:ins>
          </w:p>
        </w:tc>
        <w:tc>
          <w:tcPr>
            <w:tcW w:w="3960" w:type="dxa"/>
            <w:shd w:val="clear" w:color="auto" w:fill="auto"/>
            <w:vAlign w:val="center"/>
          </w:tcPr>
          <w:p w14:paraId="62B9BEE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15" w:author="王文" w:date="2026-01-21T09:23:19Z">
              <w:r>
                <w:rPr>
                  <w:rFonts w:hint="eastAsia" w:ascii="宋体" w:hAnsi="宋体" w:eastAsia="宋体" w:cs="Times New Roman"/>
                  <w:color w:val="000000"/>
                  <w:sz w:val="21"/>
                  <w:szCs w:val="21"/>
                  <w:lang w:val="en-US" w:eastAsia="zh-CN" w:bidi="ar"/>
                  <w:woUserID w:val="12"/>
                </w:rPr>
                <w:t>责令改正，给予警告，对个人并处2000元以上3000元以下的罚款，对单位并处1.5万元以上2万元以下的罚款，责令责任人补种树木、恢复植被。</w:t>
              </w:r>
            </w:ins>
          </w:p>
        </w:tc>
      </w:tr>
      <w:tr w14:paraId="2951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restart"/>
            <w:shd w:val="clear" w:color="auto" w:fill="auto"/>
            <w:vAlign w:val="center"/>
          </w:tcPr>
          <w:p w14:paraId="271E8A4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137</w:t>
            </w:r>
          </w:p>
        </w:tc>
        <w:tc>
          <w:tcPr>
            <w:tcW w:w="1589" w:type="dxa"/>
            <w:vMerge w:val="restart"/>
            <w:shd w:val="clear" w:color="auto" w:fill="auto"/>
            <w:vAlign w:val="center"/>
          </w:tcPr>
          <w:p w14:paraId="361F502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16" w:author="王文" w:date="2026-01-21T10:38:07Z">
              <w:r>
                <w:rPr>
                  <w:rFonts w:hint="eastAsia" w:ascii="宋体" w:hAnsi="宋体" w:eastAsia="宋体" w:cs="Times New Roman"/>
                  <w:color w:val="000000"/>
                  <w:sz w:val="21"/>
                  <w:szCs w:val="21"/>
                  <w:lang w:val="en-US" w:eastAsia="zh-CN" w:bidi="ar"/>
                  <w:woUserID w:val="12"/>
                </w:rPr>
                <w:t>对在防火区内丢弃火种的行政处罚</w:t>
              </w:r>
            </w:ins>
          </w:p>
        </w:tc>
        <w:tc>
          <w:tcPr>
            <w:tcW w:w="3865" w:type="dxa"/>
            <w:vMerge w:val="restart"/>
            <w:shd w:val="clear" w:color="auto" w:fill="auto"/>
            <w:vAlign w:val="center"/>
          </w:tcPr>
          <w:p w14:paraId="029B88C7">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417" w:author="王文" w:date="2026-01-21T10:38:56Z"/>
                <w:rFonts w:hint="eastAsia" w:ascii="宋体" w:hAnsi="宋体" w:eastAsia="宋体" w:cs="宋体"/>
                <w:color w:val="000000"/>
                <w:sz w:val="21"/>
                <w:szCs w:val="21"/>
                <w:lang w:val="en-US"/>
                <w:woUserID w:val="12"/>
              </w:rPr>
            </w:pPr>
            <w:ins w:id="418" w:author="王文" w:date="2026-01-21T10:38:56Z">
              <w:bookmarkStart w:id="42" w:name="OLE_LINK94"/>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六条：违反本条例规定，有下列行为之一的，由县级以上地方人民政府林业草原主管部门责令改正，对单位处5000元以上2万元以下罚款，对个人处300元以上3000元以下罚款：</w:t>
              </w:r>
            </w:ins>
          </w:p>
          <w:p w14:paraId="2EB123C5">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419" w:author="王文" w:date="2026-01-21T10:38:56Z"/>
                <w:rFonts w:hint="eastAsia" w:ascii="宋体" w:hAnsi="宋体" w:eastAsia="宋体" w:cs="宋体"/>
                <w:color w:val="000000"/>
                <w:sz w:val="21"/>
                <w:szCs w:val="21"/>
                <w:lang w:val="en-US"/>
                <w:woUserID w:val="12"/>
              </w:rPr>
            </w:pPr>
            <w:ins w:id="420" w:author="王文" w:date="2026-01-21T10:38:56Z">
              <w:r>
                <w:rPr>
                  <w:rFonts w:hint="eastAsia" w:ascii="宋体" w:hAnsi="宋体" w:eastAsia="宋体" w:cs="宋体"/>
                  <w:snapToGrid/>
                  <w:color w:val="000000"/>
                  <w:kern w:val="0"/>
                  <w:sz w:val="21"/>
                  <w:szCs w:val="21"/>
                  <w:lang w:val="en-US" w:eastAsia="zh-CN" w:bidi="ar"/>
                  <w:woUserID w:val="12"/>
                </w:rPr>
                <w:t>（六）在防火区内丢弃火种；</w:t>
              </w:r>
            </w:ins>
          </w:p>
          <w:p w14:paraId="356BEE87">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421" w:author="王文" w:date="2026-01-21T10:38:56Z"/>
                <w:rFonts w:hint="eastAsia" w:ascii="宋体" w:hAnsi="宋体" w:eastAsia="宋体" w:cs="宋体"/>
                <w:color w:val="000000"/>
                <w:sz w:val="21"/>
                <w:szCs w:val="21"/>
                <w:lang w:val="en-US"/>
                <w:woUserID w:val="12"/>
              </w:rPr>
            </w:pPr>
            <w:ins w:id="422" w:author="王文" w:date="2026-01-21T10:38:56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35115A0F">
            <w:pPr>
              <w:keepNext w:val="0"/>
              <w:keepLines w:val="0"/>
              <w:widowControl/>
              <w:suppressLineNumbers w:val="0"/>
              <w:spacing w:before="0" w:beforeAutospacing="0" w:afterAutospacing="0"/>
              <w:ind w:left="0" w:right="0"/>
              <w:jc w:val="left"/>
              <w:rPr>
                <w:ins w:id="423" w:author="王文" w:date="2026-01-21T10:38:56Z"/>
                <w:rFonts w:hint="default"/>
                <w:woUserID w:val="12"/>
              </w:rPr>
            </w:pPr>
            <w:ins w:id="424" w:author="王文" w:date="2026-01-21T10:38:56Z">
              <w:r>
                <w:rPr>
                  <w:rFonts w:hint="eastAsia" w:ascii="宋体" w:hAnsi="宋体" w:eastAsia="宋体" w:cs="Times New Roman"/>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bookmarkEnd w:id="42"/>
            </w:ins>
            <w:ins w:id="425" w:author="王文" w:date="2026-01-21T10:38:56Z">
              <w:r>
                <w:rPr>
                  <w:rFonts w:hint="default" w:ascii="宋体" w:hAnsi="宋体" w:eastAsia="宋体" w:cs="宋体"/>
                  <w:snapToGrid/>
                  <w:kern w:val="0"/>
                  <w:sz w:val="24"/>
                  <w:szCs w:val="24"/>
                  <w:lang w:val="en-US" w:eastAsia="zh-CN" w:bidi="ar"/>
                  <w:woUserID w:val="12"/>
                </w:rPr>
                <w:t xml:space="preserve"> </w:t>
              </w:r>
            </w:ins>
          </w:p>
          <w:p w14:paraId="61DED660">
            <w:pPr>
              <w:keepNext w:val="0"/>
              <w:keepLines w:val="0"/>
              <w:widowControl w:val="0"/>
              <w:suppressLineNumbers w:val="0"/>
              <w:overflowPunct w:val="0"/>
              <w:topLinePunct/>
              <w:autoSpaceDE w:val="0"/>
              <w:autoSpaceDN w:val="0"/>
              <w:spacing w:before="0" w:beforeAutospacing="0" w:after="0" w:afterAutospacing="0" w:line="300" w:lineRule="exact"/>
              <w:ind w:left="0" w:right="0" w:firstLine="0" w:firstLineChars="0"/>
              <w:jc w:val="both"/>
              <w:rPr>
                <w:rFonts w:hint="default" w:ascii="宋体" w:hAnsi="宋体" w:eastAsia="宋体"/>
                <w:sz w:val="21"/>
                <w:szCs w:val="21"/>
              </w:rPr>
            </w:pPr>
          </w:p>
        </w:tc>
        <w:tc>
          <w:tcPr>
            <w:tcW w:w="3960" w:type="dxa"/>
            <w:shd w:val="clear" w:color="auto" w:fill="auto"/>
            <w:vAlign w:val="center"/>
          </w:tcPr>
          <w:p w14:paraId="1BF3C200">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26" w:author="王文" w:date="2026-01-21T10:39:31Z">
              <w:bookmarkStart w:id="43" w:name="OLE_LINK96"/>
              <w:bookmarkStart w:id="44" w:name="OLE_LINK95"/>
              <w:r>
                <w:rPr>
                  <w:rFonts w:hint="eastAsia" w:ascii="宋体" w:hAnsi="宋体" w:eastAsia="宋体" w:cs="Times New Roman"/>
                  <w:color w:val="000000"/>
                  <w:sz w:val="21"/>
                  <w:szCs w:val="21"/>
                  <w:lang w:val="en-US" w:eastAsia="zh-CN" w:bidi="ar"/>
                  <w:woUserID w:val="12"/>
                </w:rPr>
                <w:t>在防火区内丢弃火种，及时消除火灾隐患的。</w:t>
              </w:r>
              <w:bookmarkEnd w:id="43"/>
              <w:bookmarkEnd w:id="44"/>
            </w:ins>
          </w:p>
        </w:tc>
        <w:tc>
          <w:tcPr>
            <w:tcW w:w="3960" w:type="dxa"/>
            <w:shd w:val="clear" w:color="auto" w:fill="auto"/>
            <w:vAlign w:val="center"/>
          </w:tcPr>
          <w:p w14:paraId="6AE2E5C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27" w:author="王文" w:date="2026-01-21T10:40:35Z">
              <w:r>
                <w:rPr>
                  <w:rFonts w:hint="eastAsia" w:ascii="宋体" w:hAnsi="宋体" w:eastAsia="宋体" w:cs="Times New Roman"/>
                  <w:color w:val="000000"/>
                  <w:sz w:val="21"/>
                  <w:szCs w:val="21"/>
                  <w:lang w:val="en-US" w:eastAsia="zh-CN" w:bidi="ar"/>
                  <w:woUserID w:val="12"/>
                </w:rPr>
                <w:t>责令改正，给予警告，对个人并处300元以上1000元以下的罚款，对单位并处5000元以上1万元以下的罚款。</w:t>
              </w:r>
            </w:ins>
          </w:p>
        </w:tc>
      </w:tr>
      <w:tr w14:paraId="1EE9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5EC0F6EB">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5783A16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4EB970D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751B6FB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28" w:author="王文" w:date="2026-01-21T10:39:59Z">
              <w:bookmarkStart w:id="45" w:name="OLE_LINK98"/>
              <w:bookmarkStart w:id="46" w:name="OLE_LINK97"/>
              <w:r>
                <w:rPr>
                  <w:rFonts w:hint="eastAsia" w:ascii="宋体" w:hAnsi="宋体" w:eastAsia="宋体" w:cs="Times New Roman"/>
                  <w:color w:val="000000"/>
                  <w:sz w:val="21"/>
                  <w:szCs w:val="21"/>
                  <w:lang w:val="en-US" w:eastAsia="zh-CN" w:bidi="ar"/>
                  <w:woUserID w:val="12"/>
                </w:rPr>
                <w:t>在防火区内丢弃火种，未及时消除火灾隐患的。</w:t>
              </w:r>
              <w:bookmarkEnd w:id="45"/>
              <w:bookmarkEnd w:id="46"/>
            </w:ins>
          </w:p>
        </w:tc>
        <w:tc>
          <w:tcPr>
            <w:tcW w:w="3960" w:type="dxa"/>
            <w:shd w:val="clear" w:color="auto" w:fill="auto"/>
            <w:vAlign w:val="center"/>
          </w:tcPr>
          <w:p w14:paraId="4B0B0033">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29" w:author="王文" w:date="2026-01-21T10:40:48Z">
              <w:r>
                <w:rPr>
                  <w:rFonts w:hint="eastAsia" w:ascii="宋体" w:hAnsi="宋体" w:eastAsia="宋体" w:cs="Times New Roman"/>
                  <w:color w:val="000000"/>
                  <w:sz w:val="21"/>
                  <w:szCs w:val="21"/>
                  <w:lang w:val="en-US" w:eastAsia="zh-CN" w:bidi="ar"/>
                  <w:woUserID w:val="12"/>
                </w:rPr>
                <w:t>责令改正，给予警告，对个人并处1000元以上2000元以下的罚款，对单位并处1万元以上1.5万元以下的罚款。</w:t>
              </w:r>
            </w:ins>
          </w:p>
        </w:tc>
      </w:tr>
      <w:tr w14:paraId="3406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0CBC05E3">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6A8455A5">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6F4FC7B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3CA506B">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造成火灾，尚不构成犯罪的。</w:t>
            </w:r>
          </w:p>
        </w:tc>
        <w:tc>
          <w:tcPr>
            <w:tcW w:w="3960" w:type="dxa"/>
            <w:shd w:val="clear" w:color="auto" w:fill="auto"/>
            <w:vAlign w:val="center"/>
          </w:tcPr>
          <w:p w14:paraId="6ADEB487">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30" w:author="王文" w:date="2026-01-21T10:40:59Z">
              <w:r>
                <w:rPr>
                  <w:rFonts w:hint="eastAsia" w:ascii="宋体" w:hAnsi="宋体" w:eastAsia="宋体" w:cs="Times New Roman"/>
                  <w:color w:val="000000"/>
                  <w:sz w:val="21"/>
                  <w:szCs w:val="21"/>
                  <w:lang w:val="en-US" w:eastAsia="zh-CN" w:bidi="ar"/>
                  <w:woUserID w:val="12"/>
                </w:rPr>
                <w:t>责令改正，给予警告，对个人并处2000元以上3000元以下的罚款，对单位并处1.5万元以上2万元以下的罚款，责令责任人补种树木、恢复植被。</w:t>
              </w:r>
            </w:ins>
          </w:p>
        </w:tc>
      </w:tr>
      <w:tr w14:paraId="5709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restart"/>
            <w:shd w:val="clear" w:color="auto" w:fill="auto"/>
            <w:vAlign w:val="center"/>
          </w:tcPr>
          <w:p w14:paraId="6C4B516F">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r>
              <w:rPr>
                <w:rFonts w:hint="eastAsia" w:ascii="宋体" w:hAnsi="宋体" w:eastAsia="宋体"/>
                <w:sz w:val="21"/>
                <w:szCs w:val="21"/>
              </w:rPr>
              <w:t>138</w:t>
            </w:r>
          </w:p>
        </w:tc>
        <w:tc>
          <w:tcPr>
            <w:tcW w:w="1589" w:type="dxa"/>
            <w:vMerge w:val="restart"/>
            <w:shd w:val="clear" w:color="auto" w:fill="auto"/>
            <w:vAlign w:val="center"/>
          </w:tcPr>
          <w:p w14:paraId="1641C6FD">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31" w:author="王文" w:date="2026-01-21T10:42:04Z">
              <w:bookmarkStart w:id="47" w:name="OLE_LINK105"/>
              <w:bookmarkStart w:id="48" w:name="OLE_LINK104"/>
              <w:r>
                <w:rPr>
                  <w:rFonts w:hint="eastAsia" w:ascii="宋体" w:hAnsi="宋体" w:eastAsia="宋体" w:cs="Times New Roman"/>
                  <w:color w:val="000000"/>
                  <w:sz w:val="21"/>
                  <w:szCs w:val="21"/>
                  <w:lang w:val="en-US" w:eastAsia="zh-CN" w:bidi="ar"/>
                  <w:woUserID w:val="12"/>
                </w:rPr>
                <w:t>对</w:t>
              </w:r>
              <w:bookmarkStart w:id="49" w:name="OLE_LINK7"/>
              <w:bookmarkStart w:id="50" w:name="OLE_LINK8"/>
              <w:r>
                <w:rPr>
                  <w:rFonts w:hint="eastAsia" w:ascii="宋体" w:hAnsi="宋体" w:eastAsia="宋体" w:cs="Times New Roman"/>
                  <w:color w:val="000000"/>
                  <w:sz w:val="21"/>
                  <w:szCs w:val="21"/>
                  <w:lang w:val="en-US" w:eastAsia="zh-CN" w:bidi="ar"/>
                  <w:woUserID w:val="12"/>
                </w:rPr>
                <w:t>在防火区内开办农牧场、工矿等企业事业单位，设立旅游区，新建开发区，或者在林区成片造林、在天然草原成片种草未同时配套建设森林草原防灭火设施，或者新建设森林草原防灭火设施未经验收合格投入使用</w:t>
              </w:r>
              <w:bookmarkEnd w:id="49"/>
              <w:bookmarkEnd w:id="50"/>
              <w:r>
                <w:rPr>
                  <w:rFonts w:hint="eastAsia" w:ascii="宋体" w:hAnsi="宋体" w:eastAsia="宋体" w:cs="Times New Roman"/>
                  <w:color w:val="000000"/>
                  <w:sz w:val="21"/>
                  <w:szCs w:val="21"/>
                  <w:lang w:val="en-US" w:eastAsia="zh-CN" w:bidi="ar"/>
                  <w:woUserID w:val="12"/>
                </w:rPr>
                <w:t>的行政处罚</w:t>
              </w:r>
              <w:bookmarkEnd w:id="47"/>
              <w:bookmarkEnd w:id="48"/>
            </w:ins>
          </w:p>
        </w:tc>
        <w:tc>
          <w:tcPr>
            <w:tcW w:w="3865" w:type="dxa"/>
            <w:vMerge w:val="restart"/>
            <w:shd w:val="clear" w:color="auto" w:fill="auto"/>
            <w:vAlign w:val="center"/>
          </w:tcPr>
          <w:p w14:paraId="427E9FA2">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432" w:author="王文" w:date="2026-01-21T10:42:36Z"/>
                <w:rFonts w:hint="eastAsia" w:ascii="宋体" w:hAnsi="宋体" w:eastAsia="宋体" w:cs="宋体"/>
                <w:color w:val="000000"/>
                <w:sz w:val="21"/>
                <w:szCs w:val="21"/>
                <w:lang w:val="en-US"/>
                <w:woUserID w:val="12"/>
              </w:rPr>
            </w:pPr>
            <w:ins w:id="433" w:author="王文" w:date="2026-01-21T10:42:36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六条：违反本条例规定，有下列行为之一的，由县级以上地方人民政府林业草原主管部门责令改正，对单位处5000元以上2万元以下罚款，对个人处300元以上3000元以下罚款：</w:t>
              </w:r>
            </w:ins>
          </w:p>
          <w:p w14:paraId="02B474B6">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434" w:author="王文" w:date="2026-01-21T10:42:36Z"/>
                <w:rFonts w:hint="eastAsia" w:ascii="宋体" w:hAnsi="宋体" w:eastAsia="宋体" w:cs="宋体"/>
                <w:color w:val="000000"/>
                <w:sz w:val="21"/>
                <w:szCs w:val="21"/>
                <w:lang w:val="en-US"/>
                <w:woUserID w:val="12"/>
              </w:rPr>
            </w:pPr>
            <w:ins w:id="435" w:author="王文" w:date="2026-01-21T10:42:36Z">
              <w:r>
                <w:rPr>
                  <w:rFonts w:hint="eastAsia" w:ascii="宋体" w:hAnsi="宋体" w:eastAsia="宋体" w:cs="宋体"/>
                  <w:snapToGrid/>
                  <w:color w:val="000000"/>
                  <w:kern w:val="0"/>
                  <w:sz w:val="21"/>
                  <w:szCs w:val="21"/>
                  <w:lang w:val="en-US" w:eastAsia="zh-CN" w:bidi="ar"/>
                  <w:woUserID w:val="12"/>
                </w:rPr>
                <w:t>（八）在防火区内开办农牧场、工矿等企业事业单位，设立旅游区，新建开发区，或者在林区成片造林、在天然草原成片种草未同时配套建设森林草原防灭火设施，或者新建设森林草原防灭火设施未经验收合格投入使用。</w:t>
              </w:r>
            </w:ins>
          </w:p>
          <w:p w14:paraId="5BDFC443">
            <w:pPr>
              <w:keepNext w:val="0"/>
              <w:keepLines w:val="0"/>
              <w:widowControl w:val="0"/>
              <w:suppressLineNumbers w:val="0"/>
              <w:overflowPunct w:val="0"/>
              <w:topLinePunct/>
              <w:autoSpaceDE w:val="0"/>
              <w:autoSpaceDN w:val="0"/>
              <w:adjustRightInd w:val="0"/>
              <w:snapToGrid w:val="0"/>
              <w:spacing w:before="0" w:beforeAutospacing="0" w:after="0" w:afterAutospacing="0" w:line="300" w:lineRule="exact"/>
              <w:ind w:left="0" w:right="0"/>
              <w:jc w:val="both"/>
              <w:rPr>
                <w:ins w:id="436" w:author="王文" w:date="2026-01-21T10:42:36Z"/>
                <w:rFonts w:hint="eastAsia" w:ascii="宋体" w:hAnsi="宋体" w:eastAsia="宋体" w:cs="宋体"/>
                <w:color w:val="000000"/>
                <w:sz w:val="21"/>
                <w:szCs w:val="21"/>
                <w:lang w:val="en-US"/>
                <w:woUserID w:val="12"/>
              </w:rPr>
            </w:pPr>
            <w:ins w:id="437" w:author="王文" w:date="2026-01-21T10:42:36Z">
              <w:r>
                <w:rPr>
                  <w:rFonts w:hint="eastAsia" w:ascii="宋体" w:hAnsi="宋体" w:eastAsia="宋体" w:cs="宋体"/>
                  <w:snapToGrid/>
                  <w:color w:val="000000"/>
                  <w:kern w:val="0"/>
                  <w:sz w:val="21"/>
                  <w:szCs w:val="21"/>
                  <w:lang w:val="en-US" w:eastAsia="zh-CN" w:bidi="ar"/>
                  <w:woUserID w:val="12"/>
                </w:rPr>
                <w:t>【行政法规】《森林草原防灭火条例》（2025年10月31日国务院第71次常务会议通过，2025年11月16日公布，2026年1月1日起施行）第五十八条：森林草原火灾有责任单位和责任人的，县级以上人民政府林业草原主管部门可以责令其补种树木、恢复植被。</w:t>
              </w:r>
            </w:ins>
          </w:p>
          <w:p w14:paraId="1033F9A6">
            <w:pPr>
              <w:keepNext w:val="0"/>
              <w:keepLines w:val="0"/>
              <w:widowControl/>
              <w:suppressLineNumbers w:val="0"/>
              <w:spacing w:before="0" w:beforeAutospacing="0" w:afterAutospacing="0"/>
              <w:ind w:left="0" w:right="0"/>
              <w:jc w:val="left"/>
              <w:rPr>
                <w:ins w:id="438" w:author="王文" w:date="2026-01-21T10:42:36Z"/>
                <w:rFonts w:hint="default"/>
                <w:woUserID w:val="12"/>
              </w:rPr>
            </w:pPr>
            <w:ins w:id="439" w:author="王文" w:date="2026-01-21T10:42:36Z">
              <w:r>
                <w:rPr>
                  <w:rFonts w:hint="eastAsia" w:ascii="宋体" w:hAnsi="宋体" w:eastAsia="宋体" w:cs="Times New Roman"/>
                  <w:snapToGrid/>
                  <w:color w:val="000000"/>
                  <w:kern w:val="0"/>
                  <w:sz w:val="21"/>
                  <w:szCs w:val="21"/>
                  <w:lang w:val="en-US" w:eastAsia="zh-CN" w:bidi="ar"/>
                  <w:woUserID w:val="12"/>
                </w:rPr>
                <w:t>【行政法规】《森林草原防灭火条例》（2025年10月31日国务院第71次常务会议通过，2025年11月16日公布，2026年1月1日起施行）第五十九条：违反本条例规定，构成违反治安管理行为的，依法给予治安管理处罚；构成犯罪的，依法追究刑事责任。</w:t>
              </w:r>
            </w:ins>
            <w:ins w:id="440" w:author="王文" w:date="2026-01-21T10:42:36Z">
              <w:r>
                <w:rPr>
                  <w:rFonts w:hint="default" w:ascii="宋体" w:hAnsi="宋体" w:eastAsia="宋体" w:cs="宋体"/>
                  <w:snapToGrid/>
                  <w:kern w:val="0"/>
                  <w:sz w:val="24"/>
                  <w:szCs w:val="24"/>
                  <w:lang w:val="en-US" w:eastAsia="zh-CN" w:bidi="ar"/>
                  <w:woUserID w:val="12"/>
                </w:rPr>
                <w:t xml:space="preserve"> </w:t>
              </w:r>
            </w:ins>
          </w:p>
          <w:p w14:paraId="5232AED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48DCE22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机动车辆未安装防火装置或者存在火灾隐患，整改到位的。</w:t>
            </w:r>
          </w:p>
        </w:tc>
        <w:tc>
          <w:tcPr>
            <w:tcW w:w="3960" w:type="dxa"/>
            <w:shd w:val="clear" w:color="auto" w:fill="auto"/>
            <w:vAlign w:val="center"/>
          </w:tcPr>
          <w:p w14:paraId="3D7820F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r>
              <w:rPr>
                <w:rFonts w:hint="eastAsia" w:ascii="宋体" w:hAnsi="宋体" w:eastAsia="宋体"/>
                <w:sz w:val="21"/>
                <w:szCs w:val="21"/>
              </w:rPr>
              <w:t>责令停止违法行为，采取防火措施，消除火灾隐患，并对有关责任人员处二百元以上五百元以下的罚款，对有关责任单位处二千元以上五千元以下的罚款。拒不采取防火措施、消除火灾隐患的，由县级以上地方人民政府草原防火主管部门代为采取防火措施、消除火灾隐患，所需费用由违法单位或者个人承担。</w:t>
            </w:r>
          </w:p>
        </w:tc>
      </w:tr>
      <w:tr w14:paraId="0903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Change w:id="441" w:author="王文" w:date="2026-01-21T10:46: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blPrExChange>
        </w:tblPrEx>
        <w:trPr>
          <w:trHeight w:val="2778" w:hRule="atLeast"/>
          <w:trPrChange w:id="441" w:author="王文" w:date="2026-01-21T10:46:07Z">
            <w:trPr>
              <w:trHeight w:val="2778" w:hRule="atLeast"/>
            </w:trPr>
          </w:trPrChange>
        </w:trPr>
        <w:tc>
          <w:tcPr>
            <w:tcW w:w="768" w:type="dxa"/>
            <w:vMerge w:val="continue"/>
            <w:shd w:val="clear" w:color="auto" w:fill="auto"/>
            <w:vAlign w:val="center"/>
            <w:tcPrChange w:id="442" w:author="王文" w:date="2026-01-21T10:46:07Z">
              <w:tcPr>
                <w:tcW w:w="768" w:type="dxa"/>
                <w:vMerge w:val="continue"/>
                <w:shd w:val="clear" w:color="auto" w:fill="auto"/>
                <w:vAlign w:val="center"/>
              </w:tcPr>
            </w:tcPrChange>
          </w:tcPr>
          <w:p w14:paraId="141E3290">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Change w:id="443" w:author="王文" w:date="2026-01-21T10:46:07Z">
              <w:tcPr>
                <w:tcW w:w="1589" w:type="dxa"/>
                <w:vMerge w:val="continue"/>
                <w:shd w:val="clear" w:color="auto" w:fill="auto"/>
                <w:vAlign w:val="center"/>
              </w:tcPr>
            </w:tcPrChange>
          </w:tcPr>
          <w:p w14:paraId="0E006A46">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Change w:id="444" w:author="王文" w:date="2026-01-21T10:46:07Z">
              <w:tcPr>
                <w:tcW w:w="3865" w:type="dxa"/>
                <w:vMerge w:val="continue"/>
                <w:shd w:val="clear" w:color="auto" w:fill="auto"/>
                <w:vAlign w:val="center"/>
              </w:tcPr>
            </w:tcPrChange>
          </w:tcPr>
          <w:p w14:paraId="790FF1D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Change w:id="445" w:author="王文" w:date="2026-01-21T10:46:07Z">
              <w:tcPr>
                <w:tcW w:w="3960" w:type="dxa"/>
                <w:shd w:val="clear" w:color="auto" w:fill="auto"/>
                <w:vAlign w:val="center"/>
              </w:tcPr>
            </w:tcPrChange>
          </w:tcPr>
          <w:p w14:paraId="15CCA1E8">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46" w:author="王文" w:date="2026-01-21T10:43:24Z">
              <w:bookmarkStart w:id="51" w:name="OLE_LINK108"/>
              <w:bookmarkStart w:id="52" w:name="OLE_LINK107"/>
              <w:r>
                <w:rPr>
                  <w:rFonts w:hint="eastAsia" w:ascii="宋体" w:hAnsi="宋体" w:eastAsia="宋体" w:cs="Times New Roman"/>
                  <w:color w:val="000000"/>
                  <w:sz w:val="21"/>
                  <w:szCs w:val="21"/>
                  <w:lang w:val="en-US" w:eastAsia="zh-CN" w:bidi="ar"/>
                  <w:woUserID w:val="12"/>
                </w:rPr>
                <w:t>在防火区内开办农牧场、工矿等企业事业单位，设立旅游区，新建开发区，或者在林区成片造林、在天然草原成片种草未同时配套建设森林草原防灭火设施，或者新建设森林草原防灭火设施未经验收合格投入使用，整改到位的。</w:t>
              </w:r>
              <w:bookmarkEnd w:id="51"/>
              <w:bookmarkEnd w:id="52"/>
            </w:ins>
          </w:p>
        </w:tc>
        <w:tc>
          <w:tcPr>
            <w:tcW w:w="3960" w:type="dxa"/>
            <w:shd w:val="clear" w:color="auto" w:fill="auto"/>
            <w:vAlign w:val="center"/>
            <w:tcPrChange w:id="447" w:author="王文" w:date="2026-01-21T10:46:07Z">
              <w:tcPr>
                <w:tcW w:w="3960" w:type="dxa"/>
                <w:shd w:val="clear" w:color="auto" w:fill="auto"/>
                <w:vAlign w:val="center"/>
              </w:tcPr>
            </w:tcPrChange>
          </w:tcPr>
          <w:p w14:paraId="6C84A179">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Change w:id="448" w:author="王文" w:date="2026-01-21T10:46:07Z">
                  <w:rPr>
                    <w:rFonts w:hint="default" w:ascii="宋体" w:hAnsi="宋体" w:eastAsia="宋体"/>
                    <w:sz w:val="21"/>
                    <w:szCs w:val="21"/>
                  </w:rPr>
                </w:rPrChange>
                <w:woUserID w:val="12"/>
              </w:rPr>
            </w:pPr>
            <w:ins w:id="449" w:author="王文" w:date="2026-01-21T10:46:27Z">
              <w:bookmarkStart w:id="53" w:name="OLE_LINK114"/>
              <w:bookmarkStart w:id="54" w:name="OLE_LINK113"/>
              <w:r>
                <w:rPr>
                  <w:rFonts w:hint="eastAsia" w:ascii="宋体" w:hAnsi="宋体" w:eastAsia="宋体" w:cs="Times New Roman"/>
                  <w:color w:val="000000"/>
                  <w:sz w:val="21"/>
                  <w:szCs w:val="21"/>
                  <w:lang w:val="en-US" w:eastAsia="zh-CN" w:bidi="ar"/>
                  <w:woUserID w:val="12"/>
                </w:rPr>
                <w:t>责令改正，给予警告，对个人并处300元以上1000元以下的罚款，对单位并处5000元以上1万元以下的罚款。</w:t>
              </w:r>
              <w:bookmarkEnd w:id="53"/>
              <w:bookmarkEnd w:id="54"/>
            </w:ins>
          </w:p>
        </w:tc>
      </w:tr>
      <w:tr w14:paraId="3031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ins w:id="450" w:author="王文" w:date="2026-01-21T10:44:56Z"/>
        </w:trPr>
        <w:tc>
          <w:tcPr>
            <w:tcW w:w="768" w:type="dxa"/>
            <w:vMerge w:val="continue"/>
            <w:shd w:val="clear" w:color="auto" w:fill="auto"/>
            <w:vAlign w:val="center"/>
          </w:tcPr>
          <w:p w14:paraId="06D13018">
            <w:pPr>
              <w:keepNext w:val="0"/>
              <w:keepLines w:val="0"/>
              <w:widowControl w:val="0"/>
              <w:suppressLineNumbers w:val="0"/>
              <w:overflowPunct w:val="0"/>
              <w:topLinePunct/>
              <w:autoSpaceDE w:val="0"/>
              <w:autoSpaceDN w:val="0"/>
              <w:spacing w:before="0" w:beforeAutospacing="0" w:after="0" w:afterAutospacing="0" w:line="300" w:lineRule="exact"/>
              <w:ind w:left="0" w:leftChars="0" w:right="0" w:firstLine="0" w:firstLineChars="0"/>
              <w:jc w:val="center"/>
              <w:rPr>
                <w:ins w:id="451" w:author="王文" w:date="2026-01-21T10:44:56Z"/>
                <w:rFonts w:hint="default" w:ascii="宋体" w:hAnsi="宋体" w:eastAsia="宋体"/>
                <w:sz w:val="21"/>
                <w:szCs w:val="21"/>
              </w:rPr>
            </w:pPr>
          </w:p>
        </w:tc>
        <w:tc>
          <w:tcPr>
            <w:tcW w:w="1589" w:type="dxa"/>
            <w:vMerge w:val="continue"/>
            <w:shd w:val="clear" w:color="auto" w:fill="auto"/>
            <w:vAlign w:val="center"/>
          </w:tcPr>
          <w:p w14:paraId="2415A794">
            <w:pPr>
              <w:keepNext w:val="0"/>
              <w:keepLines w:val="0"/>
              <w:widowControl w:val="0"/>
              <w:suppressLineNumbers w:val="0"/>
              <w:overflowPunct w:val="0"/>
              <w:topLinePunct/>
              <w:autoSpaceDE w:val="0"/>
              <w:autoSpaceDN w:val="0"/>
              <w:spacing w:before="0" w:beforeAutospacing="0" w:after="0" w:afterAutospacing="0" w:line="300" w:lineRule="exact"/>
              <w:ind w:left="0" w:leftChars="0" w:right="0" w:firstLine="0" w:firstLineChars="0"/>
              <w:jc w:val="both"/>
              <w:rPr>
                <w:ins w:id="452" w:author="王文" w:date="2026-01-21T10:44:56Z"/>
                <w:rFonts w:hint="default" w:ascii="宋体" w:hAnsi="宋体" w:eastAsia="宋体"/>
                <w:sz w:val="21"/>
                <w:szCs w:val="21"/>
              </w:rPr>
            </w:pPr>
          </w:p>
        </w:tc>
        <w:tc>
          <w:tcPr>
            <w:tcW w:w="3865" w:type="dxa"/>
            <w:vMerge w:val="continue"/>
            <w:shd w:val="clear" w:color="auto" w:fill="auto"/>
            <w:vAlign w:val="center"/>
          </w:tcPr>
          <w:p w14:paraId="73450CE6">
            <w:pPr>
              <w:keepNext w:val="0"/>
              <w:keepLines w:val="0"/>
              <w:widowControl w:val="0"/>
              <w:suppressLineNumbers w:val="0"/>
              <w:overflowPunct w:val="0"/>
              <w:topLinePunct/>
              <w:autoSpaceDE w:val="0"/>
              <w:autoSpaceDN w:val="0"/>
              <w:spacing w:before="0" w:beforeAutospacing="0" w:after="0" w:afterAutospacing="0" w:line="300" w:lineRule="exact"/>
              <w:ind w:left="0" w:leftChars="0" w:right="0" w:firstLine="0" w:firstLineChars="0"/>
              <w:jc w:val="both"/>
              <w:rPr>
                <w:ins w:id="453" w:author="王文" w:date="2026-01-21T10:44:56Z"/>
                <w:rFonts w:hint="default" w:ascii="宋体" w:hAnsi="宋体" w:eastAsia="宋体"/>
                <w:sz w:val="21"/>
                <w:szCs w:val="21"/>
              </w:rPr>
            </w:pPr>
          </w:p>
        </w:tc>
        <w:tc>
          <w:tcPr>
            <w:tcW w:w="3960" w:type="dxa"/>
            <w:shd w:val="clear" w:color="auto" w:fill="auto"/>
            <w:vAlign w:val="center"/>
          </w:tcPr>
          <w:p w14:paraId="0D7FF574">
            <w:pPr>
              <w:keepNext w:val="0"/>
              <w:keepLines w:val="0"/>
              <w:widowControl w:val="0"/>
              <w:suppressLineNumbers w:val="0"/>
              <w:overflowPunct w:val="0"/>
              <w:topLinePunct/>
              <w:autoSpaceDE w:val="0"/>
              <w:autoSpaceDN w:val="0"/>
              <w:spacing w:before="0" w:beforeAutospacing="0" w:after="0" w:afterAutospacing="0" w:line="300" w:lineRule="exact"/>
              <w:ind w:left="0" w:leftChars="0" w:right="0" w:firstLine="0" w:firstLineChars="0"/>
              <w:jc w:val="both"/>
              <w:rPr>
                <w:ins w:id="454" w:author="王文" w:date="2026-01-21T10:44:56Z"/>
                <w:rFonts w:hint="eastAsia" w:ascii="宋体" w:hAnsi="宋体" w:eastAsia="宋体"/>
                <w:sz w:val="21"/>
                <w:szCs w:val="21"/>
              </w:rPr>
            </w:pPr>
            <w:ins w:id="455" w:author="王文" w:date="2026-01-21T10:45:17Z">
              <w:r>
                <w:rPr>
                  <w:rFonts w:hint="eastAsia" w:ascii="宋体" w:hAnsi="宋体" w:eastAsia="宋体" w:cs="Times New Roman"/>
                  <w:color w:val="000000"/>
                  <w:sz w:val="21"/>
                  <w:szCs w:val="21"/>
                  <w:lang w:val="en-US" w:eastAsia="zh-CN" w:bidi="ar"/>
                  <w:woUserID w:val="12"/>
                </w:rPr>
                <w:t>在防火区内开办农牧场、工矿等企业事业单位，设立旅游区，新建开发区，或者在林区成片造林、在天然草原成片种草未同时配套建设森林草原防灭火设施，或者新建设森林草原防灭火设施未经验收合格投入使用，拒不整改的。</w:t>
              </w:r>
            </w:ins>
          </w:p>
        </w:tc>
        <w:tc>
          <w:tcPr>
            <w:tcW w:w="3960" w:type="dxa"/>
            <w:shd w:val="clear" w:color="auto" w:fill="auto"/>
            <w:vAlign w:val="center"/>
          </w:tcPr>
          <w:p w14:paraId="4646923A">
            <w:pPr>
              <w:keepNext w:val="0"/>
              <w:keepLines w:val="0"/>
              <w:widowControl w:val="0"/>
              <w:suppressLineNumbers w:val="0"/>
              <w:overflowPunct w:val="0"/>
              <w:topLinePunct/>
              <w:autoSpaceDE w:val="0"/>
              <w:autoSpaceDN w:val="0"/>
              <w:spacing w:before="0" w:beforeAutospacing="0" w:after="0" w:afterAutospacing="0" w:line="300" w:lineRule="exact"/>
              <w:ind w:left="0" w:leftChars="0" w:right="0" w:firstLine="0" w:firstLineChars="0"/>
              <w:jc w:val="both"/>
              <w:rPr>
                <w:ins w:id="456" w:author="王文" w:date="2026-01-21T10:44:56Z"/>
                <w:rFonts w:hint="eastAsia" w:ascii="宋体" w:hAnsi="宋体" w:eastAsia="宋体"/>
                <w:sz w:val="21"/>
                <w:szCs w:val="21"/>
              </w:rPr>
            </w:pPr>
            <w:ins w:id="457" w:author="王文" w:date="2026-01-21T10:46:36Z">
              <w:r>
                <w:rPr>
                  <w:rFonts w:hint="eastAsia" w:ascii="宋体" w:hAnsi="宋体" w:eastAsia="宋体" w:cs="Times New Roman"/>
                  <w:color w:val="000000"/>
                  <w:sz w:val="21"/>
                  <w:szCs w:val="21"/>
                  <w:lang w:val="en-US" w:eastAsia="zh-CN" w:bidi="ar"/>
                  <w:woUserID w:val="12"/>
                </w:rPr>
                <w:t>责令改正，给予警告，对个人并处1000元以上2000元以下的罚款，对单位并处1万元以上1.5万元以下的罚款。</w:t>
              </w:r>
            </w:ins>
          </w:p>
        </w:tc>
      </w:tr>
      <w:tr w14:paraId="39C6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768" w:type="dxa"/>
            <w:vMerge w:val="continue"/>
            <w:shd w:val="clear" w:color="auto" w:fill="auto"/>
            <w:vAlign w:val="center"/>
          </w:tcPr>
          <w:p w14:paraId="672C957A">
            <w:pPr>
              <w:keepNext w:val="0"/>
              <w:keepLines w:val="0"/>
              <w:widowControl w:val="0"/>
              <w:suppressLineNumbers w:val="0"/>
              <w:overflowPunct w:val="0"/>
              <w:topLinePunct/>
              <w:autoSpaceDE w:val="0"/>
              <w:autoSpaceDN w:val="0"/>
              <w:spacing w:before="0" w:beforeAutospacing="0" w:after="0" w:afterAutospacing="0" w:line="300" w:lineRule="exact"/>
              <w:ind w:left="0" w:right="0"/>
              <w:jc w:val="center"/>
              <w:rPr>
                <w:rFonts w:hint="default" w:ascii="宋体" w:hAnsi="宋体" w:eastAsia="宋体"/>
                <w:sz w:val="21"/>
                <w:szCs w:val="21"/>
              </w:rPr>
            </w:pPr>
          </w:p>
        </w:tc>
        <w:tc>
          <w:tcPr>
            <w:tcW w:w="1589" w:type="dxa"/>
            <w:vMerge w:val="continue"/>
            <w:shd w:val="clear" w:color="auto" w:fill="auto"/>
            <w:vAlign w:val="center"/>
          </w:tcPr>
          <w:p w14:paraId="3BCEB69E">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865" w:type="dxa"/>
            <w:vMerge w:val="continue"/>
            <w:shd w:val="clear" w:color="auto" w:fill="auto"/>
            <w:vAlign w:val="center"/>
          </w:tcPr>
          <w:p w14:paraId="00CA5D8C">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p>
        </w:tc>
        <w:tc>
          <w:tcPr>
            <w:tcW w:w="3960" w:type="dxa"/>
            <w:shd w:val="clear" w:color="auto" w:fill="auto"/>
            <w:vAlign w:val="center"/>
          </w:tcPr>
          <w:p w14:paraId="3E2BB91F">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58" w:author="王文" w:date="2026-01-21T10:45:35Z">
              <w:r>
                <w:rPr>
                  <w:rFonts w:hint="eastAsia" w:ascii="宋体" w:hAnsi="宋体" w:eastAsia="宋体" w:cs="Times New Roman"/>
                  <w:color w:val="000000"/>
                  <w:sz w:val="21"/>
                  <w:szCs w:val="21"/>
                  <w:lang w:val="en-US" w:eastAsia="zh-CN" w:bidi="ar"/>
                  <w:woUserID w:val="12"/>
                </w:rPr>
                <w:t>造成火灾，尚不构成犯罪的。</w:t>
              </w:r>
            </w:ins>
          </w:p>
        </w:tc>
        <w:tc>
          <w:tcPr>
            <w:tcW w:w="3960" w:type="dxa"/>
            <w:shd w:val="clear" w:color="auto" w:fill="auto"/>
            <w:vAlign w:val="center"/>
          </w:tcPr>
          <w:p w14:paraId="41EEBB02">
            <w:pPr>
              <w:keepNext w:val="0"/>
              <w:keepLines w:val="0"/>
              <w:widowControl w:val="0"/>
              <w:suppressLineNumbers w:val="0"/>
              <w:overflowPunct w:val="0"/>
              <w:topLinePunct/>
              <w:autoSpaceDE w:val="0"/>
              <w:autoSpaceDN w:val="0"/>
              <w:spacing w:before="0" w:beforeAutospacing="0" w:after="0" w:afterAutospacing="0" w:line="300" w:lineRule="exact"/>
              <w:ind w:left="0" w:right="0"/>
              <w:jc w:val="both"/>
              <w:rPr>
                <w:rFonts w:hint="default" w:ascii="宋体" w:hAnsi="宋体" w:eastAsia="宋体"/>
                <w:sz w:val="21"/>
                <w:szCs w:val="21"/>
              </w:rPr>
            </w:pPr>
            <w:ins w:id="459" w:author="王文" w:date="2026-01-21T10:46:48Z">
              <w:r>
                <w:rPr>
                  <w:rFonts w:hint="eastAsia" w:ascii="宋体" w:hAnsi="宋体" w:eastAsia="宋体" w:cs="Times New Roman"/>
                  <w:color w:val="000000"/>
                  <w:sz w:val="21"/>
                  <w:szCs w:val="21"/>
                  <w:lang w:val="en-US" w:eastAsia="zh-CN" w:bidi="ar"/>
                  <w:woUserID w:val="12"/>
                </w:rPr>
                <w:t>责令改正，给予警告，对个人并处2000元以上3000元以下的罚款，对单位并处1.5万元以上2万元以下的罚款，责令责任人补种树木、恢复植被。</w:t>
              </w:r>
            </w:ins>
          </w:p>
        </w:tc>
      </w:tr>
    </w:tbl>
    <w:p w14:paraId="6E6E6AAC"/>
    <w:sectPr>
      <w:pgSz w:w="16838" w:h="11906" w:orient="landscape"/>
      <w:pgMar w:top="1134" w:right="1418" w:bottom="1134" w:left="1418" w:header="709" w:footer="680"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仰望天空">
    <w15:presenceInfo w15:providerId="WPS Office" w15:userId="4173046991"/>
  </w15:person>
  <w15:person w15:author="冰凌花">
    <w15:presenceInfo w15:providerId="WPS Office" w15:userId="3832148060"/>
  </w15:person>
  <w15:person w15:author="暖">
    <w15:presenceInfo w15:providerId="WPS Office" w15:userId="5712976302"/>
  </w15:person>
  <w15:person w15:author="WPS_1764411811">
    <w15:presenceInfo w15:providerId="WPS Office" w15:userId="1452239234"/>
  </w15:person>
  <w15:person w15:author="刘淼">
    <w15:presenceInfo w15:providerId="WPS Office" w15:userId="1756348795"/>
  </w15:person>
  <w15:person w15:author="王文">
    <w15:presenceInfo w15:providerId="WPS Office" w15:userId="616490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720"/>
  <w:displayHorizontalDrawingGridEvery w:val="0"/>
  <w:displayVerticalDrawingGridEvery w:val="2"/>
  <w:characterSpacingControl w:val="doNotCompress"/>
  <w:footnotePr>
    <w:footnote w:id="0"/>
    <w:footnote w:id="1"/>
  </w:footnotePr>
  <w:compat>
    <w:balanceSingleByteDoubleByteWidth/>
    <w:doNotExpandShiftReturn/>
    <w:adjustLineHeightInTable/>
    <w:useFELayout/>
    <w:compatSetting w:name="compatibilityMode" w:uri="http://schemas.microsoft.com/office/word" w:val="12"/>
  </w:compat>
  <w:docVars>
    <w:docVar w:name="commondata" w:val="橄ㄠᜐৠ׾찔ㇳ"/>
  </w:docVars>
  <w:rsids>
    <w:rsidRoot w:val="00F91847"/>
    <w:rsid w:val="0000328D"/>
    <w:rsid w:val="00036A5C"/>
    <w:rsid w:val="000440CD"/>
    <w:rsid w:val="000457F5"/>
    <w:rsid w:val="000471D0"/>
    <w:rsid w:val="00055157"/>
    <w:rsid w:val="00073898"/>
    <w:rsid w:val="00076775"/>
    <w:rsid w:val="00097132"/>
    <w:rsid w:val="000F2001"/>
    <w:rsid w:val="000F5ACC"/>
    <w:rsid w:val="0010079A"/>
    <w:rsid w:val="0012368D"/>
    <w:rsid w:val="00127683"/>
    <w:rsid w:val="00136DF2"/>
    <w:rsid w:val="0014259A"/>
    <w:rsid w:val="00142EFC"/>
    <w:rsid w:val="00147C91"/>
    <w:rsid w:val="00167E0C"/>
    <w:rsid w:val="00173DF0"/>
    <w:rsid w:val="00181600"/>
    <w:rsid w:val="001825B2"/>
    <w:rsid w:val="00185470"/>
    <w:rsid w:val="001A346C"/>
    <w:rsid w:val="00221E3D"/>
    <w:rsid w:val="00226F41"/>
    <w:rsid w:val="00240181"/>
    <w:rsid w:val="00247641"/>
    <w:rsid w:val="00261429"/>
    <w:rsid w:val="002B5F43"/>
    <w:rsid w:val="002F3459"/>
    <w:rsid w:val="002F3C3D"/>
    <w:rsid w:val="00323B43"/>
    <w:rsid w:val="00360CD9"/>
    <w:rsid w:val="00361079"/>
    <w:rsid w:val="003738C4"/>
    <w:rsid w:val="00384E6D"/>
    <w:rsid w:val="003A066E"/>
    <w:rsid w:val="003A28D8"/>
    <w:rsid w:val="003B5DC7"/>
    <w:rsid w:val="003C0A26"/>
    <w:rsid w:val="003C4FE7"/>
    <w:rsid w:val="003D37D8"/>
    <w:rsid w:val="003E3FAD"/>
    <w:rsid w:val="003F584F"/>
    <w:rsid w:val="004175F7"/>
    <w:rsid w:val="00425586"/>
    <w:rsid w:val="00427920"/>
    <w:rsid w:val="0043199F"/>
    <w:rsid w:val="00431AED"/>
    <w:rsid w:val="004358AB"/>
    <w:rsid w:val="00440521"/>
    <w:rsid w:val="004725FD"/>
    <w:rsid w:val="00484810"/>
    <w:rsid w:val="00493ADC"/>
    <w:rsid w:val="004A65EA"/>
    <w:rsid w:val="004B7C2B"/>
    <w:rsid w:val="004C6FE2"/>
    <w:rsid w:val="004C7496"/>
    <w:rsid w:val="004D022B"/>
    <w:rsid w:val="004D62D5"/>
    <w:rsid w:val="004F5C58"/>
    <w:rsid w:val="004F7328"/>
    <w:rsid w:val="00501A79"/>
    <w:rsid w:val="00520D4C"/>
    <w:rsid w:val="00523D77"/>
    <w:rsid w:val="0057000B"/>
    <w:rsid w:val="00572A82"/>
    <w:rsid w:val="00585136"/>
    <w:rsid w:val="005A2655"/>
    <w:rsid w:val="005A2DAE"/>
    <w:rsid w:val="005B3C4C"/>
    <w:rsid w:val="005B6493"/>
    <w:rsid w:val="005C001C"/>
    <w:rsid w:val="005D4AB8"/>
    <w:rsid w:val="005D57F6"/>
    <w:rsid w:val="005E22C2"/>
    <w:rsid w:val="005F1044"/>
    <w:rsid w:val="006138FE"/>
    <w:rsid w:val="00622A44"/>
    <w:rsid w:val="006324D2"/>
    <w:rsid w:val="0063436E"/>
    <w:rsid w:val="00636276"/>
    <w:rsid w:val="006440CC"/>
    <w:rsid w:val="00675492"/>
    <w:rsid w:val="006B3C8A"/>
    <w:rsid w:val="006C070A"/>
    <w:rsid w:val="006E0FF5"/>
    <w:rsid w:val="006E2AD0"/>
    <w:rsid w:val="00701239"/>
    <w:rsid w:val="00703D91"/>
    <w:rsid w:val="00705E7F"/>
    <w:rsid w:val="007201FD"/>
    <w:rsid w:val="00754BB5"/>
    <w:rsid w:val="007906D0"/>
    <w:rsid w:val="00795742"/>
    <w:rsid w:val="00797015"/>
    <w:rsid w:val="007B32CF"/>
    <w:rsid w:val="007B7C77"/>
    <w:rsid w:val="007C35EC"/>
    <w:rsid w:val="007D2D76"/>
    <w:rsid w:val="007D378F"/>
    <w:rsid w:val="00812E9D"/>
    <w:rsid w:val="00815B11"/>
    <w:rsid w:val="00821423"/>
    <w:rsid w:val="008309F4"/>
    <w:rsid w:val="00862D3E"/>
    <w:rsid w:val="008854C9"/>
    <w:rsid w:val="00890E4B"/>
    <w:rsid w:val="008A4FF9"/>
    <w:rsid w:val="008B1159"/>
    <w:rsid w:val="008B7726"/>
    <w:rsid w:val="008D3671"/>
    <w:rsid w:val="008D6D80"/>
    <w:rsid w:val="008F2D11"/>
    <w:rsid w:val="00910BDC"/>
    <w:rsid w:val="00913AAF"/>
    <w:rsid w:val="0092332F"/>
    <w:rsid w:val="00926448"/>
    <w:rsid w:val="009348EA"/>
    <w:rsid w:val="009455F7"/>
    <w:rsid w:val="00981217"/>
    <w:rsid w:val="009A03CB"/>
    <w:rsid w:val="009B593A"/>
    <w:rsid w:val="009B647B"/>
    <w:rsid w:val="009B7425"/>
    <w:rsid w:val="009C0D14"/>
    <w:rsid w:val="009C6551"/>
    <w:rsid w:val="009E11DE"/>
    <w:rsid w:val="009F0120"/>
    <w:rsid w:val="009F3C08"/>
    <w:rsid w:val="00A030B8"/>
    <w:rsid w:val="00A04D82"/>
    <w:rsid w:val="00A325D1"/>
    <w:rsid w:val="00A43DB0"/>
    <w:rsid w:val="00A446F8"/>
    <w:rsid w:val="00A55557"/>
    <w:rsid w:val="00A64455"/>
    <w:rsid w:val="00A64EA2"/>
    <w:rsid w:val="00A86132"/>
    <w:rsid w:val="00AA0C8E"/>
    <w:rsid w:val="00AB66B7"/>
    <w:rsid w:val="00AD1E8B"/>
    <w:rsid w:val="00B05C32"/>
    <w:rsid w:val="00B173A5"/>
    <w:rsid w:val="00B258D4"/>
    <w:rsid w:val="00B25ADF"/>
    <w:rsid w:val="00B820AB"/>
    <w:rsid w:val="00BB725C"/>
    <w:rsid w:val="00BE05AE"/>
    <w:rsid w:val="00C02A8F"/>
    <w:rsid w:val="00C0321E"/>
    <w:rsid w:val="00C0735F"/>
    <w:rsid w:val="00C1449D"/>
    <w:rsid w:val="00C268C0"/>
    <w:rsid w:val="00C32A0C"/>
    <w:rsid w:val="00C34151"/>
    <w:rsid w:val="00C50BED"/>
    <w:rsid w:val="00C90E51"/>
    <w:rsid w:val="00CA310F"/>
    <w:rsid w:val="00CC33C7"/>
    <w:rsid w:val="00CE48B1"/>
    <w:rsid w:val="00CF2F11"/>
    <w:rsid w:val="00CF468C"/>
    <w:rsid w:val="00D2370F"/>
    <w:rsid w:val="00D24759"/>
    <w:rsid w:val="00D44AA5"/>
    <w:rsid w:val="00D4524E"/>
    <w:rsid w:val="00D45E8E"/>
    <w:rsid w:val="00D50E97"/>
    <w:rsid w:val="00D54EC9"/>
    <w:rsid w:val="00D86EE4"/>
    <w:rsid w:val="00DD6ADB"/>
    <w:rsid w:val="00DE2605"/>
    <w:rsid w:val="00DE58BA"/>
    <w:rsid w:val="00DE6F79"/>
    <w:rsid w:val="00E51F46"/>
    <w:rsid w:val="00E56A29"/>
    <w:rsid w:val="00E604EE"/>
    <w:rsid w:val="00EA3A18"/>
    <w:rsid w:val="00ED1EEA"/>
    <w:rsid w:val="00F05058"/>
    <w:rsid w:val="00F12733"/>
    <w:rsid w:val="00F25BA7"/>
    <w:rsid w:val="00F42768"/>
    <w:rsid w:val="00F91847"/>
    <w:rsid w:val="00F92ADD"/>
    <w:rsid w:val="00FA4A5A"/>
    <w:rsid w:val="00FB749A"/>
    <w:rsid w:val="00FC6D01"/>
    <w:rsid w:val="00FF6BD1"/>
    <w:rsid w:val="02663D82"/>
    <w:rsid w:val="05A2517B"/>
    <w:rsid w:val="0EE3669B"/>
    <w:rsid w:val="10134981"/>
    <w:rsid w:val="10DF0DA5"/>
    <w:rsid w:val="113940EE"/>
    <w:rsid w:val="1FDBB12C"/>
    <w:rsid w:val="25B30AEF"/>
    <w:rsid w:val="2C741DF8"/>
    <w:rsid w:val="2E6D7A3E"/>
    <w:rsid w:val="2F623131"/>
    <w:rsid w:val="30E05B6E"/>
    <w:rsid w:val="33550F89"/>
    <w:rsid w:val="36E42408"/>
    <w:rsid w:val="376637A5"/>
    <w:rsid w:val="3BF1C99E"/>
    <w:rsid w:val="3E7BCC56"/>
    <w:rsid w:val="3E8E1FB7"/>
    <w:rsid w:val="3EF7C641"/>
    <w:rsid w:val="3F7FE25B"/>
    <w:rsid w:val="45FF5D3D"/>
    <w:rsid w:val="4C60452B"/>
    <w:rsid w:val="4CB00CF6"/>
    <w:rsid w:val="51721AD7"/>
    <w:rsid w:val="557B6F9B"/>
    <w:rsid w:val="570B5AB6"/>
    <w:rsid w:val="5A50094C"/>
    <w:rsid w:val="5D446EFF"/>
    <w:rsid w:val="5F376AF1"/>
    <w:rsid w:val="5F775D55"/>
    <w:rsid w:val="6BF5ED92"/>
    <w:rsid w:val="7101093D"/>
    <w:rsid w:val="73BBEB64"/>
    <w:rsid w:val="73D245E3"/>
    <w:rsid w:val="756278EA"/>
    <w:rsid w:val="75DFB191"/>
    <w:rsid w:val="77417D89"/>
    <w:rsid w:val="77B61DBE"/>
    <w:rsid w:val="79CED5E8"/>
    <w:rsid w:val="79EFDC30"/>
    <w:rsid w:val="7C8D5B88"/>
    <w:rsid w:val="7F4F2BCE"/>
    <w:rsid w:val="7FABC669"/>
    <w:rsid w:val="7FF22089"/>
    <w:rsid w:val="7FFF1C3B"/>
    <w:rsid w:val="AB6CC46F"/>
    <w:rsid w:val="BA9FC76B"/>
    <w:rsid w:val="BEBD5E1A"/>
    <w:rsid w:val="BF4FB7D8"/>
    <w:rsid w:val="BF6F16CD"/>
    <w:rsid w:val="BFDF5AD4"/>
    <w:rsid w:val="BFDF76C5"/>
    <w:rsid w:val="BFFE1330"/>
    <w:rsid w:val="CEB03DDC"/>
    <w:rsid w:val="D5E715DE"/>
    <w:rsid w:val="D7FF47D3"/>
    <w:rsid w:val="DFFBBF73"/>
    <w:rsid w:val="E08E14AE"/>
    <w:rsid w:val="EE95A559"/>
    <w:rsid w:val="EEB3EF2B"/>
    <w:rsid w:val="EF974A28"/>
    <w:rsid w:val="EFDED850"/>
    <w:rsid w:val="F1BD6F82"/>
    <w:rsid w:val="F57A5402"/>
    <w:rsid w:val="F7BF5341"/>
    <w:rsid w:val="F7ECEE0C"/>
    <w:rsid w:val="F7F7AD62"/>
    <w:rsid w:val="F9FFC7E2"/>
    <w:rsid w:val="FB7F9517"/>
    <w:rsid w:val="FBF702ED"/>
    <w:rsid w:val="FCFFAD35"/>
    <w:rsid w:val="FDFD4771"/>
    <w:rsid w:val="FF64C343"/>
    <w:rsid w:val="FFAA5240"/>
    <w:rsid w:val="FFDD7E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9"/>
        <o:r id="V:Rule4" type="connector" idref="#_x0000_s1032"/>
        <o:r id="V:Rule5" type="connector" idref="#_x0000_s1033"/>
        <o:r id="V:Rule6" type="connector" idref="#_x0000_s1034"/>
        <o:r id="V:Rule7" type="connector" idref="#_x0000_s1035"/>
        <o:r id="V:Rule8" type="connector" idref="#_x0000_s1038"/>
        <o:r id="V:Rule9" type="connector" idref="#_x0000_s1039"/>
        <o:r id="V:Rule10" type="connector" idref="#_x0000_s1042"/>
        <o:r id="V:Rule11" type="connector" idref="#_x0000_s1043"/>
        <o:r id="V:Rule12" type="connector" idref="#_x0000_s104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autoRedefine/>
    <w:unhideWhenUsed/>
    <w:qFormat/>
    <w:uiPriority w:val="99"/>
    <w:pPr>
      <w:tabs>
        <w:tab w:val="center" w:pos="4153"/>
        <w:tab w:val="right" w:pos="8306"/>
      </w:tabs>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autoRedefine/>
    <w:qFormat/>
    <w:uiPriority w:val="99"/>
    <w:rPr>
      <w:rFonts w:ascii="Tahoma" w:hAnsi="Tahoma"/>
      <w:sz w:val="18"/>
      <w:szCs w:val="18"/>
    </w:rPr>
  </w:style>
  <w:style w:type="character" w:customStyle="1" w:styleId="8">
    <w:name w:val="页脚 Char"/>
    <w:basedOn w:val="6"/>
    <w:link w:val="3"/>
    <w:autoRedefine/>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44"/>
    <customShpInfo spid="_x0000_s1043"/>
    <customShpInfo spid="_x0000_s1039"/>
    <customShpInfo spid="_x0000_s1038"/>
    <customShpInfo spid="_x0000_s1032"/>
    <customShpInfo spid="_x0000_s1035"/>
    <customShpInfo spid="_x0000_s1034"/>
    <customShpInfo spid="_x0000_s1033"/>
    <customShpInfo spid="_x0000_s1029"/>
    <customShpInfo spid="_x0000_s1042"/>
  </customShpExts>
</s:customData>
</file>

<file path=customXml/item2.xml><?xml version="1.0" encoding="utf-8"?>
<b:Sources xmlns:b="http://schemas.openxmlformats.org/officeDocument/2006/bibliography" xmlns="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0BAEA-0E8C-4287-AEC8-3FA5DD006042}">
  <ds:schemaRefs/>
</ds:datastoreItem>
</file>

<file path=docProps/app.xml><?xml version="1.0" encoding="utf-8"?>
<Properties xmlns="http://schemas.openxmlformats.org/officeDocument/2006/extended-properties" xmlns:vt="http://schemas.openxmlformats.org/officeDocument/2006/docPropsVTypes">
  <Pages>102</Pages>
  <Words>25280</Words>
  <Characters>25820</Characters>
  <Lines>546</Lines>
  <Paragraphs>153</Paragraphs>
  <TotalTime>20</TotalTime>
  <ScaleCrop>false</ScaleCrop>
  <LinksUpToDate>false</LinksUpToDate>
  <CharactersWithSpaces>25869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2024-02-26T14:12:00Z</dcterms:created>
  <dc:creator>Administrator</dc:creator>
  <cp:lastModifiedBy>WPS_1764411811</cp:lastModifiedBy>
  <cp:lastPrinted>2024-03-24T11:05:00Z</cp:lastPrinted>
  <dcterms:modified xsi:type="dcterms:W3CDTF">2026-01-22T07:16:22Z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836F3928CBA52E8DDDC97169CC3B002B_43</vt:lpwstr>
  </property>
  <property fmtid="{D5CDD505-2E9C-101B-9397-08002B2CF9AE}" pid="4" name="KSOTemplateDocerSaveRecord">
    <vt:lpwstr>eyJoZGlkIjoiY2QyNDgxMzkwZmE2MjEyZjQ1YzU5ZGZlZDY4MmM5NjgiLCJ1c2VySWQiOiIxNzc2NDg4NDcyIn0=</vt:lpwstr>
  </property>
</Properties>
</file>